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1D6532" w14:textId="77777777" w:rsidR="008324BB" w:rsidRDefault="006362AD">
      <w:pPr>
        <w:spacing w:before="34"/>
        <w:ind w:left="30" w:right="549"/>
        <w:jc w:val="center"/>
        <w:rPr>
          <w:b/>
        </w:rPr>
      </w:pPr>
      <w:r>
        <w:rPr>
          <w:b/>
        </w:rPr>
        <w:t>BAHÇEŞEHİR</w:t>
      </w:r>
      <w:r>
        <w:rPr>
          <w:b/>
          <w:spacing w:val="-5"/>
        </w:rPr>
        <w:t xml:space="preserve"> </w:t>
      </w:r>
      <w:r>
        <w:rPr>
          <w:b/>
          <w:spacing w:val="-2"/>
        </w:rPr>
        <w:t>ÜNİVERSİTESİ</w:t>
      </w:r>
    </w:p>
    <w:p w14:paraId="31C02E9E" w14:textId="3FBF7AE0" w:rsidR="008324BB" w:rsidRDefault="006362AD">
      <w:pPr>
        <w:spacing w:before="152"/>
        <w:ind w:left="4" w:right="522"/>
        <w:jc w:val="center"/>
        <w:rPr>
          <w:b/>
        </w:rPr>
      </w:pPr>
      <w:r>
        <w:rPr>
          <w:b/>
        </w:rPr>
        <w:t>BİLİMSEL</w:t>
      </w:r>
      <w:r>
        <w:rPr>
          <w:b/>
          <w:spacing w:val="-7"/>
        </w:rPr>
        <w:t xml:space="preserve"> </w:t>
      </w:r>
      <w:r>
        <w:rPr>
          <w:b/>
        </w:rPr>
        <w:t>ARAŞTIRMA</w:t>
      </w:r>
      <w:r>
        <w:rPr>
          <w:b/>
          <w:spacing w:val="-7"/>
        </w:rPr>
        <w:t xml:space="preserve"> </w:t>
      </w:r>
      <w:r>
        <w:rPr>
          <w:b/>
        </w:rPr>
        <w:t>PROJELERİ</w:t>
      </w:r>
      <w:r>
        <w:rPr>
          <w:b/>
          <w:spacing w:val="-5"/>
        </w:rPr>
        <w:t xml:space="preserve"> </w:t>
      </w:r>
      <w:r>
        <w:rPr>
          <w:b/>
          <w:spacing w:val="-2"/>
        </w:rPr>
        <w:t>(BAUBAP)</w:t>
      </w:r>
    </w:p>
    <w:p w14:paraId="34C93C31" w14:textId="4E5FA755" w:rsidR="008324BB" w:rsidRDefault="006362AD">
      <w:pPr>
        <w:spacing w:before="21"/>
        <w:ind w:right="549"/>
        <w:jc w:val="center"/>
        <w:rPr>
          <w:b/>
        </w:rPr>
      </w:pPr>
      <w:r>
        <w:rPr>
          <w:b/>
        </w:rPr>
        <w:t>‘’Cinsiyet</w:t>
      </w:r>
      <w:r>
        <w:rPr>
          <w:b/>
          <w:spacing w:val="-2"/>
        </w:rPr>
        <w:t xml:space="preserve"> </w:t>
      </w:r>
      <w:r>
        <w:rPr>
          <w:b/>
        </w:rPr>
        <w:t>Eşitliği</w:t>
      </w:r>
      <w:r>
        <w:rPr>
          <w:b/>
          <w:spacing w:val="-5"/>
        </w:rPr>
        <w:t xml:space="preserve"> </w:t>
      </w:r>
      <w:r>
        <w:rPr>
          <w:b/>
        </w:rPr>
        <w:t>ve</w:t>
      </w:r>
      <w:r>
        <w:rPr>
          <w:b/>
          <w:spacing w:val="-4"/>
        </w:rPr>
        <w:t xml:space="preserve"> </w:t>
      </w:r>
      <w:r>
        <w:rPr>
          <w:b/>
          <w:spacing w:val="-2"/>
        </w:rPr>
        <w:t>Kapsayıcılık’’</w:t>
      </w:r>
      <w:r w:rsidR="00FC3EC1">
        <w:rPr>
          <w:b/>
          <w:spacing w:val="-2"/>
        </w:rPr>
        <w:t xml:space="preserve"> (BAUEQUAL-BAP)</w:t>
      </w:r>
    </w:p>
    <w:p w14:paraId="2716E0A5" w14:textId="2B755D68" w:rsidR="008324BB" w:rsidRDefault="008324BB">
      <w:pPr>
        <w:pStyle w:val="GvdeMetni"/>
        <w:spacing w:before="10"/>
        <w:rPr>
          <w:b/>
        </w:rPr>
      </w:pPr>
    </w:p>
    <w:p w14:paraId="33B4E04D" w14:textId="7A644924" w:rsidR="008324BB" w:rsidRDefault="006362AD">
      <w:pPr>
        <w:spacing w:before="1"/>
        <w:ind w:right="522"/>
        <w:jc w:val="center"/>
        <w:rPr>
          <w:b/>
        </w:rPr>
      </w:pPr>
      <w:r>
        <w:rPr>
          <w:b/>
        </w:rPr>
        <w:t>Çağrı</w:t>
      </w:r>
      <w:r>
        <w:rPr>
          <w:b/>
          <w:spacing w:val="-2"/>
        </w:rPr>
        <w:t xml:space="preserve"> Metni</w:t>
      </w:r>
    </w:p>
    <w:p w14:paraId="3D0DB2F4" w14:textId="565C4627" w:rsidR="008324BB" w:rsidRDefault="008324BB">
      <w:pPr>
        <w:pStyle w:val="GvdeMetni"/>
        <w:rPr>
          <w:b/>
        </w:rPr>
      </w:pPr>
    </w:p>
    <w:p w14:paraId="51971155" w14:textId="32C0E881" w:rsidR="008324BB" w:rsidRDefault="008324BB">
      <w:pPr>
        <w:pStyle w:val="GvdeMetni"/>
        <w:spacing w:before="29"/>
        <w:rPr>
          <w:b/>
        </w:rPr>
      </w:pPr>
    </w:p>
    <w:p w14:paraId="06CA110B" w14:textId="2DA4689E" w:rsidR="0037770A" w:rsidRPr="00A014C4" w:rsidRDefault="00062B73" w:rsidP="00A014C4">
      <w:pPr>
        <w:pStyle w:val="ListeParagraf"/>
        <w:numPr>
          <w:ilvl w:val="0"/>
          <w:numId w:val="3"/>
        </w:numPr>
        <w:tabs>
          <w:tab w:val="left" w:pos="473"/>
        </w:tabs>
        <w:ind w:left="473" w:hanging="358"/>
        <w:rPr>
          <w:b/>
        </w:rPr>
      </w:pPr>
      <w:r>
        <w:rPr>
          <w:noProof/>
          <w:lang w:eastAsia="tr-TR"/>
        </w:rPr>
        <mc:AlternateContent>
          <mc:Choice Requires="wps">
            <w:drawing>
              <wp:anchor distT="0" distB="0" distL="0" distR="0" simplePos="0" relativeHeight="487594496" behindDoc="1" locked="0" layoutInCell="1" allowOverlap="1" wp14:anchorId="2C146CBC" wp14:editId="7A574D23">
                <wp:simplePos x="0" y="0"/>
                <wp:positionH relativeFrom="page">
                  <wp:posOffset>984250</wp:posOffset>
                </wp:positionH>
                <wp:positionV relativeFrom="paragraph">
                  <wp:posOffset>262255</wp:posOffset>
                </wp:positionV>
                <wp:extent cx="5668010" cy="7162800"/>
                <wp:effectExtent l="0" t="0" r="27940" b="19050"/>
                <wp:wrapTopAndBottom/>
                <wp:docPr id="1025617334"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68010" cy="7162800"/>
                        </a:xfrm>
                        <a:prstGeom prst="rect">
                          <a:avLst/>
                        </a:prstGeom>
                        <a:ln w="6096">
                          <a:solidFill>
                            <a:srgbClr val="000000"/>
                          </a:solidFill>
                          <a:prstDash val="solid"/>
                        </a:ln>
                      </wps:spPr>
                      <wps:txbx>
                        <w:txbxContent>
                          <w:p w14:paraId="084821A3" w14:textId="6B652A60" w:rsidR="00062B73" w:rsidRDefault="00062B73" w:rsidP="00062B73">
                            <w:pPr>
                              <w:pStyle w:val="GvdeMetni"/>
                              <w:ind w:left="103"/>
                              <w:jc w:val="both"/>
                            </w:pPr>
                            <w:r>
                              <w:t xml:space="preserve">Üniversitemiz toplumsal cinsiyet eşitliği ve kapsayıcılığı desteklemek </w:t>
                            </w:r>
                            <w:r w:rsidR="000F6693">
                              <w:t>hedefi doğrultusunda</w:t>
                            </w:r>
                            <w:r>
                              <w:t xml:space="preserve"> başta üniversitede eğitim ve çalışma ortamlarında cinsiyet eşitliğine ve kapsayıcılığa dayalı bir anlayışı geliştirmek, ü</w:t>
                            </w:r>
                            <w:r w:rsidRPr="0037770A">
                              <w:t xml:space="preserve">niversite bünyesinde eşitlikçi ve kapsayıcı bir kurum kültürü yaratmak üzere </w:t>
                            </w:r>
                            <w:r>
                              <w:t>geliştirecek faaliyetleri teşvik etmek ve bu amaçla yürütülecek çalışmaları izlemek ile toplumun genelinde cinsiyet eşitliği ve kapsayıcılık anlayışın</w:t>
                            </w:r>
                            <w:r w:rsidR="000F6693">
                              <w:t>ın</w:t>
                            </w:r>
                            <w:r>
                              <w:t xml:space="preserve"> gelişmesine katkı yapmak </w:t>
                            </w:r>
                            <w:r w:rsidR="000F6693">
                              <w:t>amacıyla</w:t>
                            </w:r>
                            <w:r>
                              <w:t xml:space="preserve"> çalışmalar yapmaktadır. Bu çalışmaların bir parçası olarak 2020 yılında Bahçeşehir Üniversitesi Eşitlik ve Kapsayıcılık Birimi (BAUEQUAL) kurulmuş ve faaliyetlerine başlamıştır. Üniversitemiz cinsiyet eşitliği ve kapsayıcılık konusundaki yaklaşımı ve faaliyetleri, uluslararası kuruluşlar ve akademik kurumlarca benimsenen ilkeler çerçevesinde ve üniversitemizin vizyon, misyon ve politika öncelikleri gözetilerek BAUEQUAL tarafından hazırlanan Cinsiyet Eşitliği Eylem Planı (GEP) belgesinde ortaya konulmuştur. Bu amaçlar arasında sayılan "Toplumsal Cinsiyet Eşitliği" </w:t>
                            </w:r>
                            <w:r w:rsidR="000F6693">
                              <w:t>hedefini</w:t>
                            </w:r>
                            <w:r>
                              <w:t xml:space="preserve"> </w:t>
                            </w:r>
                            <w:r w:rsidR="000F6693">
                              <w:t>benimseyen</w:t>
                            </w:r>
                            <w:r>
                              <w:t xml:space="preserve"> ve toplumsal cinsiyete duyarlı bilimsel araştırma projelerine ve akademik yayınlara teşvik önceliği verilmesi” amacı doğrultusunda </w:t>
                            </w:r>
                            <w:r w:rsidR="000F6693">
                              <w:t>“</w:t>
                            </w:r>
                            <w:r w:rsidRPr="00FC3EC1">
                              <w:t>Cinsiyet Eşitliği ve Kapsayıcılık’’ (BAUEQUAL-BAP)</w:t>
                            </w:r>
                            <w:r>
                              <w:t xml:space="preserve"> konusunda araştırma projelerinin desteklenmesi için bir çağrı hazırlanmıştır. Bu çerçevede, üniversitemiz </w:t>
                            </w:r>
                            <w:r w:rsidRPr="002E7465">
                              <w:t>toplumda cinsiyet eşitliği ve kapsayıcılığı teşvik eden, bu alandaki farkındalığı artıran</w:t>
                            </w:r>
                            <w:r>
                              <w:t>, mevcut bilimsel bilgi ve anlayışa katkı yapan</w:t>
                            </w:r>
                            <w:r w:rsidRPr="002E7465">
                              <w:t xml:space="preserve"> ve somut değişiklikler </w:t>
                            </w:r>
                            <w:r>
                              <w:t>öneren</w:t>
                            </w:r>
                            <w:r w:rsidRPr="002E7465">
                              <w:t xml:space="preserve"> projeleri desteklemek amacıyla bir proje çağrısı yapmaktadır.</w:t>
                            </w:r>
                          </w:p>
                          <w:p w14:paraId="17A644B8" w14:textId="77777777" w:rsidR="00062B73" w:rsidRDefault="00062B73" w:rsidP="00062B73">
                            <w:pPr>
                              <w:pStyle w:val="GvdeMetni"/>
                              <w:ind w:left="103"/>
                            </w:pPr>
                          </w:p>
                          <w:p w14:paraId="523F20EA" w14:textId="24F56762" w:rsidR="00062B73" w:rsidRDefault="00062B73" w:rsidP="00062B73">
                            <w:pPr>
                              <w:pStyle w:val="GvdeMetni"/>
                              <w:ind w:left="103"/>
                              <w:jc w:val="both"/>
                            </w:pPr>
                            <w:r w:rsidRPr="002E7465">
                              <w:t xml:space="preserve">Cinsiyet eşitliği ve kapsayıcılık, toplumsal adaletin ve sürdürülebilir </w:t>
                            </w:r>
                            <w:r>
                              <w:t xml:space="preserve">insani </w:t>
                            </w:r>
                            <w:r w:rsidRPr="002E7465">
                              <w:t>kalkınmanın temel taşlarıdır.</w:t>
                            </w:r>
                            <w:r>
                              <w:t xml:space="preserve"> </w:t>
                            </w:r>
                            <w:r w:rsidRPr="002E7465">
                              <w:t xml:space="preserve">Cinsiyet eşitliği, kadınların ve erkeklerin, tüm cinsiyet kimliklerinin ve </w:t>
                            </w:r>
                            <w:r w:rsidR="000F6693">
                              <w:t xml:space="preserve">farklı </w:t>
                            </w:r>
                            <w:r w:rsidRPr="002E7465">
                              <w:t>cinsel yönelim</w:t>
                            </w:r>
                            <w:r>
                              <w:t>e sahip kişilerin</w:t>
                            </w:r>
                            <w:r w:rsidRPr="002E7465">
                              <w:t xml:space="preserve">, toplumun her alanında eşit haklara ve fırsatlara sahip olmasını sağlamayı hedefler. </w:t>
                            </w:r>
                            <w:r w:rsidRPr="008C221C">
                              <w:t xml:space="preserve">Birleşmiş Milletler Sürdürülebilir Kalkınma Hedefleri arasında sayılan Cinsiyet Eşitliği, kadınlar ve kız çocuklarının tüm haklar ve olanaklardan eşit şekilde faydalanabilme ve </w:t>
                            </w:r>
                            <w:r w:rsidR="000F6693">
                              <w:t xml:space="preserve">eşit haklar ve olanaklara erişimin </w:t>
                            </w:r>
                            <w:r w:rsidRPr="008C221C">
                              <w:t xml:space="preserve">önündeki tüm engellerin kaldırılmasını hedefler. </w:t>
                            </w:r>
                            <w:r w:rsidRPr="002E7465">
                              <w:t xml:space="preserve">Kapsayıcılık ise tüm bireylerin, </w:t>
                            </w:r>
                            <w:r>
                              <w:t xml:space="preserve">cinsiyet, cinsel yönelim, dil, din, etnik kimlik, mezhep, coğrafi konum, aidiyet, göçmenlik, ekonomik ve sosyal durum, engellilik gibi farklı kimlik ve kişilik özelliklerinden kaynaklanabilecek; kişilerin </w:t>
                            </w:r>
                            <w:r w:rsidRPr="002E7465">
                              <w:t>sosyal, ekonomik ve politik süreçlere eşit bir şekilde katılımını</w:t>
                            </w:r>
                            <w:r>
                              <w:t xml:space="preserve"> sınırlandıracak özelliklere</w:t>
                            </w:r>
                            <w:r w:rsidRPr="002E7465">
                              <w:t xml:space="preserve"> </w:t>
                            </w:r>
                            <w:r>
                              <w:t xml:space="preserve">bağlı olmaksızın </w:t>
                            </w:r>
                            <w:r w:rsidRPr="008C221C">
                              <w:t>herkesin yeteneklerini ve potansiyelini tam anlamıyla gerçekleştirebildiği, ayrımcılık ve dış</w:t>
                            </w:r>
                            <w:r>
                              <w:t xml:space="preserve">lanmanın olmadığı bir toplum hedefine yöneliktir. </w:t>
                            </w:r>
                          </w:p>
                          <w:p w14:paraId="5ADE9267" w14:textId="77777777" w:rsidR="00062B73" w:rsidRDefault="00062B73" w:rsidP="00062B73">
                            <w:pPr>
                              <w:pStyle w:val="GvdeMetni"/>
                              <w:spacing w:before="150"/>
                              <w:ind w:firstLine="115"/>
                              <w:jc w:val="both"/>
                            </w:pPr>
                            <w:r>
                              <w:t>Bu</w:t>
                            </w:r>
                            <w:r>
                              <w:rPr>
                                <w:spacing w:val="-9"/>
                              </w:rPr>
                              <w:t xml:space="preserve"> </w:t>
                            </w:r>
                            <w:r>
                              <w:t>çerçevede,</w:t>
                            </w:r>
                            <w:r>
                              <w:rPr>
                                <w:spacing w:val="-5"/>
                              </w:rPr>
                              <w:t xml:space="preserve"> </w:t>
                            </w:r>
                            <w:r>
                              <w:t>aşağıdaki</w:t>
                            </w:r>
                            <w:r>
                              <w:rPr>
                                <w:spacing w:val="-5"/>
                              </w:rPr>
                              <w:t xml:space="preserve"> </w:t>
                            </w:r>
                            <w:r>
                              <w:t>konu</w:t>
                            </w:r>
                            <w:r>
                              <w:rPr>
                                <w:spacing w:val="-7"/>
                              </w:rPr>
                              <w:t xml:space="preserve"> </w:t>
                            </w:r>
                            <w:r>
                              <w:t>başlıklarında</w:t>
                            </w:r>
                            <w:r>
                              <w:rPr>
                                <w:spacing w:val="-5"/>
                              </w:rPr>
                              <w:t xml:space="preserve"> </w:t>
                            </w:r>
                            <w:r>
                              <w:t>proje</w:t>
                            </w:r>
                            <w:r>
                              <w:rPr>
                                <w:spacing w:val="-7"/>
                              </w:rPr>
                              <w:t xml:space="preserve"> </w:t>
                            </w:r>
                            <w:r>
                              <w:t>önerilmesi</w:t>
                            </w:r>
                            <w:r>
                              <w:rPr>
                                <w:spacing w:val="-5"/>
                              </w:rPr>
                              <w:t xml:space="preserve"> </w:t>
                            </w:r>
                            <w:r>
                              <w:rPr>
                                <w:spacing w:val="-2"/>
                              </w:rPr>
                              <w:t>beklenmektedir:</w:t>
                            </w:r>
                          </w:p>
                          <w:p w14:paraId="27A36F6F" w14:textId="77777777" w:rsidR="00062B73" w:rsidRDefault="00062B73" w:rsidP="00062B73">
                            <w:pPr>
                              <w:pStyle w:val="GvdeMetni"/>
                              <w:jc w:val="both"/>
                            </w:pPr>
                          </w:p>
                          <w:p w14:paraId="43F6AC06" w14:textId="77777777" w:rsidR="00062B73" w:rsidRDefault="00062B73" w:rsidP="00062B73">
                            <w:pPr>
                              <w:pStyle w:val="ListeParagraf"/>
                              <w:numPr>
                                <w:ilvl w:val="1"/>
                                <w:numId w:val="3"/>
                              </w:numPr>
                              <w:tabs>
                                <w:tab w:val="left" w:pos="1013"/>
                              </w:tabs>
                              <w:spacing w:before="1"/>
                              <w:jc w:val="both"/>
                            </w:pPr>
                            <w:r>
                              <w:t>Bilimsel Bilginin Toplumsal Cinsiyet Boyutu</w:t>
                            </w:r>
                          </w:p>
                          <w:p w14:paraId="69322C95" w14:textId="77777777" w:rsidR="00062B73" w:rsidRDefault="00062B73" w:rsidP="00062B73">
                            <w:pPr>
                              <w:pStyle w:val="ListeParagraf"/>
                              <w:numPr>
                                <w:ilvl w:val="1"/>
                                <w:numId w:val="3"/>
                              </w:numPr>
                              <w:tabs>
                                <w:tab w:val="left" w:pos="1013"/>
                              </w:tabs>
                              <w:spacing w:before="1"/>
                              <w:jc w:val="both"/>
                            </w:pPr>
                            <w:r>
                              <w:t>Toplumsal Cinsiyete Duyarlı Veri Üretimi</w:t>
                            </w:r>
                          </w:p>
                          <w:p w14:paraId="44E53821" w14:textId="77777777" w:rsidR="00062B73" w:rsidRDefault="00062B73" w:rsidP="00062B73">
                            <w:pPr>
                              <w:pStyle w:val="ListeParagraf"/>
                              <w:numPr>
                                <w:ilvl w:val="1"/>
                                <w:numId w:val="3"/>
                              </w:numPr>
                              <w:tabs>
                                <w:tab w:val="left" w:pos="1013"/>
                              </w:tabs>
                              <w:spacing w:before="1"/>
                              <w:jc w:val="both"/>
                            </w:pPr>
                            <w:r>
                              <w:t xml:space="preserve">Eğitimde Cinsiyet Eşitliği ve Kapsayıcılık </w:t>
                            </w:r>
                          </w:p>
                          <w:p w14:paraId="28A72853" w14:textId="77777777" w:rsidR="00062B73" w:rsidRDefault="00062B73" w:rsidP="00062B73">
                            <w:pPr>
                              <w:pStyle w:val="ListeParagraf"/>
                              <w:numPr>
                                <w:ilvl w:val="1"/>
                                <w:numId w:val="3"/>
                              </w:numPr>
                              <w:tabs>
                                <w:tab w:val="left" w:pos="1013"/>
                              </w:tabs>
                              <w:spacing w:before="1"/>
                              <w:jc w:val="both"/>
                            </w:pPr>
                            <w:r>
                              <w:t>İşyerinde Eşitlik ve Kapsayıcılık</w:t>
                            </w:r>
                          </w:p>
                          <w:p w14:paraId="2FC2C5EE" w14:textId="77777777" w:rsidR="00062B73" w:rsidRDefault="00062B73" w:rsidP="00062B73">
                            <w:pPr>
                              <w:pStyle w:val="ListeParagraf"/>
                              <w:numPr>
                                <w:ilvl w:val="1"/>
                                <w:numId w:val="3"/>
                              </w:numPr>
                              <w:tabs>
                                <w:tab w:val="left" w:pos="1013"/>
                              </w:tabs>
                              <w:spacing w:before="1"/>
                              <w:jc w:val="both"/>
                            </w:pPr>
                            <w:r>
                              <w:t>Sosyal, Ekonomik ve Siyasal Yaşam ve Toplumsal Cinsiyet</w:t>
                            </w:r>
                          </w:p>
                          <w:p w14:paraId="5E3003C4" w14:textId="77777777" w:rsidR="00062B73" w:rsidRDefault="00062B73" w:rsidP="00062B73">
                            <w:pPr>
                              <w:pStyle w:val="ListeParagraf"/>
                              <w:numPr>
                                <w:ilvl w:val="1"/>
                                <w:numId w:val="3"/>
                              </w:numPr>
                              <w:tabs>
                                <w:tab w:val="left" w:pos="1013"/>
                              </w:tabs>
                              <w:spacing w:before="1"/>
                              <w:jc w:val="both"/>
                            </w:pPr>
                            <w:r>
                              <w:t>Toplumsal Cinsiyetli Kimlikler, Toplumsal Cinsiyet Rolleri</w:t>
                            </w:r>
                          </w:p>
                          <w:p w14:paraId="730D5AE7" w14:textId="77777777" w:rsidR="00062B73" w:rsidRDefault="00062B73" w:rsidP="00062B73">
                            <w:pPr>
                              <w:pStyle w:val="ListeParagraf"/>
                              <w:numPr>
                                <w:ilvl w:val="1"/>
                                <w:numId w:val="3"/>
                              </w:numPr>
                              <w:tabs>
                                <w:tab w:val="left" w:pos="1013"/>
                              </w:tabs>
                              <w:spacing w:before="1"/>
                              <w:jc w:val="both"/>
                            </w:pPr>
                            <w:r>
                              <w:t xml:space="preserve">Toplumsal Cinsiyete Dayalı Şiddet ve Ayrımcılıkla Mücadele </w:t>
                            </w:r>
                          </w:p>
                          <w:p w14:paraId="626554EA" w14:textId="77777777" w:rsidR="00062B73" w:rsidRDefault="00062B73" w:rsidP="00062B73">
                            <w:pPr>
                              <w:pStyle w:val="ListeParagraf"/>
                              <w:numPr>
                                <w:ilvl w:val="1"/>
                                <w:numId w:val="3"/>
                              </w:numPr>
                              <w:tabs>
                                <w:tab w:val="left" w:pos="1013"/>
                              </w:tabs>
                              <w:spacing w:before="1"/>
                              <w:jc w:val="both"/>
                            </w:pPr>
                            <w:r>
                              <w:t>Eşitlik ve Kapsayıcılık Eğitimi: Müfredat ve Eğitim Materyalleri Geliştirilmesi</w:t>
                            </w:r>
                          </w:p>
                          <w:p w14:paraId="64777EBB" w14:textId="77777777" w:rsidR="00062B73" w:rsidRDefault="00062B73" w:rsidP="00062B73">
                            <w:pPr>
                              <w:pStyle w:val="ListeParagraf"/>
                              <w:numPr>
                                <w:ilvl w:val="1"/>
                                <w:numId w:val="3"/>
                              </w:numPr>
                              <w:tabs>
                                <w:tab w:val="left" w:pos="1013"/>
                              </w:tabs>
                              <w:spacing w:before="1"/>
                              <w:jc w:val="both"/>
                            </w:pPr>
                            <w:r>
                              <w:t>Politika Geliştirme ve Savunuculuk: Yerel ve Ulusal Düzeyde Eşitlik ve Kapsayıcılık Politikalarının Değerlendirilmesi ve Geliştirilmesi</w:t>
                            </w:r>
                          </w:p>
                          <w:p w14:paraId="6DCF82CE" w14:textId="086C1EB6" w:rsidR="00062B73" w:rsidRPr="000F6693" w:rsidRDefault="00062B73" w:rsidP="00062B73">
                            <w:pPr>
                              <w:pStyle w:val="GvdeMetni"/>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2C146CBC" id="_x0000_t202" coordsize="21600,21600" o:spt="202" path="m,l,21600r21600,l21600,xe">
                <v:stroke joinstyle="miter"/>
                <v:path gradientshapeok="t" o:connecttype="rect"/>
              </v:shapetype>
              <v:shape id="Textbox 7" o:spid="_x0000_s1026" type="#_x0000_t202" style="position:absolute;left:0;text-align:left;margin-left:77.5pt;margin-top:20.65pt;width:446.3pt;height:564pt;z-index:-15721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" filled="f" strokeweight=".48pt">
                <v:path arrowok="t"/>
                <v:textbox inset="0,0,0,0">
                  <w:txbxContent>
                    <w:p w14:paraId="084821A3" w14:textId="6B652A60" w:rsidR="00062B73" w:rsidRDefault="00062B73" w:rsidP="00062B73">
                      <w:pPr>
                        <w:pStyle w:val="GvdeMetni"/>
                        <w:ind w:left="103"/>
                        <w:jc w:val="both"/>
                      </w:pPr>
                      <w:r>
                        <w:t xml:space="preserve">Üniversitemiz toplumsal cinsiyet eşitliği ve kapsayıcılığı desteklemek </w:t>
                      </w:r>
                      <w:r w:rsidR="000F6693">
                        <w:t>hedefi doğrultusunda</w:t>
                      </w:r>
                      <w:r>
                        <w:t xml:space="preserve"> başta üniversitede eğitim ve çalışma ortamlarında cinsiyet eşitliğine ve kapsayıcılığa dayalı bir anlayışı geliştirmek, ü</w:t>
                      </w:r>
                      <w:r w:rsidRPr="0037770A">
                        <w:t xml:space="preserve">niversite bünyesinde eşitlikçi ve kapsayıcı bir kurum kültürü yaratmak üzere </w:t>
                      </w:r>
                      <w:r>
                        <w:t>geliştirecek faaliyetleri teşvik etmek ve bu amaçla yürütülecek çalışmaları izlemek ile toplumun genelinde cinsiyet eşitliği ve kapsayıcılık anlayışın</w:t>
                      </w:r>
                      <w:r w:rsidR="000F6693">
                        <w:t>ın</w:t>
                      </w:r>
                      <w:r>
                        <w:t xml:space="preserve"> gelişmesine katkı yapmak </w:t>
                      </w:r>
                      <w:r w:rsidR="000F6693">
                        <w:t>amacıyla</w:t>
                      </w:r>
                      <w:r>
                        <w:t xml:space="preserve"> çalışmalar yapmaktadır. Bu çalışmaların bir parçası olarak 2020 yılında Bahçeşehir Üniversitesi Eşitlik ve Kapsayıcılık Birimi (BAUEQUAL) kurulmuş ve faaliyetlerine başlamıştır. Üniversitemiz cinsiyet eşitliği ve kapsayıcılık konusundaki yaklaşımı ve faaliyetleri, uluslararası kuruluşlar ve akademik kurumlarca benimsenen ilkeler çerçevesinde ve üniversitemizin vizyon, misyon ve politika öncelikleri gözetilerek BAUEQUAL tarafından hazırlanan Cinsiyet Eşitliği Eylem Planı (GEP) belgesinde ortaya konulmuştur. Bu amaçlar arasında sayılan "Toplumsal Cinsiyet Eşitliği" </w:t>
                      </w:r>
                      <w:r w:rsidR="000F6693">
                        <w:t>hedefini</w:t>
                      </w:r>
                      <w:r>
                        <w:t xml:space="preserve"> </w:t>
                      </w:r>
                      <w:r w:rsidR="000F6693">
                        <w:t>benimseyen</w:t>
                      </w:r>
                      <w:r>
                        <w:t xml:space="preserve"> ve toplumsal cinsiyete duyarlı bilimsel araştırma projelerine ve akademik yayınlara teşvik önceliği verilmesi” amacı doğrultusunda </w:t>
                      </w:r>
                      <w:r w:rsidR="000F6693">
                        <w:t>“</w:t>
                      </w:r>
                      <w:r w:rsidRPr="00FC3EC1">
                        <w:t>Cinsiyet Eşitliği ve Kapsayıcılık’’ (BAUEQUAL-BAP)</w:t>
                      </w:r>
                      <w:r>
                        <w:t xml:space="preserve"> konusunda araştırma projelerinin desteklenmesi için bir çağrı hazırlanmıştır. Bu çerçevede, üniversitemiz </w:t>
                      </w:r>
                      <w:r w:rsidRPr="002E7465">
                        <w:t>toplumda cinsiyet eşitliği ve kapsayıcılığı teşvik eden, bu alandaki farkındalığı artıran</w:t>
                      </w:r>
                      <w:r>
                        <w:t>, mevcut bilimsel bilgi ve anlayışa katkı yapan</w:t>
                      </w:r>
                      <w:r w:rsidRPr="002E7465">
                        <w:t xml:space="preserve"> ve somut değişiklikler </w:t>
                      </w:r>
                      <w:r>
                        <w:t>öneren</w:t>
                      </w:r>
                      <w:r w:rsidRPr="002E7465">
                        <w:t xml:space="preserve"> projeleri desteklemek amacıyla bir proje çağrısı yapmaktadır.</w:t>
                      </w:r>
                    </w:p>
                    <w:p w14:paraId="17A644B8" w14:textId="77777777" w:rsidR="00062B73" w:rsidRDefault="00062B73" w:rsidP="00062B73">
                      <w:pPr>
                        <w:pStyle w:val="GvdeMetni"/>
                        <w:ind w:left="103"/>
                      </w:pPr>
                    </w:p>
                    <w:p w14:paraId="523F20EA" w14:textId="24F56762" w:rsidR="00062B73" w:rsidRDefault="00062B73" w:rsidP="00062B73">
                      <w:pPr>
                        <w:pStyle w:val="GvdeMetni"/>
                        <w:ind w:left="103"/>
                        <w:jc w:val="both"/>
                      </w:pPr>
                      <w:r w:rsidRPr="002E7465">
                        <w:t xml:space="preserve">Cinsiyet eşitliği ve kapsayıcılık, toplumsal adaletin ve sürdürülebilir </w:t>
                      </w:r>
                      <w:r>
                        <w:t xml:space="preserve">insani </w:t>
                      </w:r>
                      <w:r w:rsidRPr="002E7465">
                        <w:t>kalkınmanın temel taşlarıdır.</w:t>
                      </w:r>
                      <w:r>
                        <w:t xml:space="preserve"> </w:t>
                      </w:r>
                      <w:r w:rsidRPr="002E7465">
                        <w:t xml:space="preserve">Cinsiyet eşitliği, kadınların ve erkeklerin, tüm cinsiyet kimliklerinin ve </w:t>
                      </w:r>
                      <w:r w:rsidR="000F6693">
                        <w:t xml:space="preserve">farklı </w:t>
                      </w:r>
                      <w:r w:rsidRPr="002E7465">
                        <w:t>cinsel yönelim</w:t>
                      </w:r>
                      <w:r>
                        <w:t>e sahip kişilerin</w:t>
                      </w:r>
                      <w:r w:rsidRPr="002E7465">
                        <w:t xml:space="preserve">, toplumun her alanında eşit haklara ve fırsatlara sahip olmasını sağlamayı hedefler. </w:t>
                      </w:r>
                      <w:r w:rsidRPr="008C221C">
                        <w:t xml:space="preserve">Birleşmiş Milletler Sürdürülebilir Kalkınma Hedefleri arasında sayılan Cinsiyet Eşitliği, kadınlar ve kız çocuklarının tüm haklar ve olanaklardan eşit şekilde faydalanabilme ve </w:t>
                      </w:r>
                      <w:r w:rsidR="000F6693">
                        <w:t xml:space="preserve">eşit haklar ve olanaklara erişimin </w:t>
                      </w:r>
                      <w:r w:rsidRPr="008C221C">
                        <w:t xml:space="preserve">önündeki tüm engellerin kaldırılmasını hedefler. </w:t>
                      </w:r>
                      <w:r w:rsidRPr="002E7465">
                        <w:t xml:space="preserve">Kapsayıcılık ise tüm bireylerin, </w:t>
                      </w:r>
                      <w:r>
                        <w:t xml:space="preserve">cinsiyet, cinsel yönelim, dil, din, etnik kimlik, mezhep, coğrafi konum, aidiyet, göçmenlik, ekonomik ve sosyal durum, engellilik gibi farklı kimlik ve kişilik özelliklerinden kaynaklanabilecek; kişilerin </w:t>
                      </w:r>
                      <w:r w:rsidRPr="002E7465">
                        <w:t>sosyal, ekonomik ve politik süreçlere eşit bir şekilde katılımını</w:t>
                      </w:r>
                      <w:r>
                        <w:t xml:space="preserve"> sınırlandıracak özelliklere</w:t>
                      </w:r>
                      <w:r w:rsidRPr="002E7465">
                        <w:t xml:space="preserve"> </w:t>
                      </w:r>
                      <w:r>
                        <w:t xml:space="preserve">bağlı olmaksızın </w:t>
                      </w:r>
                      <w:r w:rsidRPr="008C221C">
                        <w:t>herkesin yeteneklerini ve potansiyelini tam anlamıyla gerçekleştirebildiği, ayrımcılık ve dış</w:t>
                      </w:r>
                      <w:r>
                        <w:t xml:space="preserve">lanmanın olmadığı bir toplum hedefine yöneliktir. </w:t>
                      </w:r>
                    </w:p>
                    <w:p w14:paraId="5ADE9267" w14:textId="77777777" w:rsidR="00062B73" w:rsidRDefault="00062B73" w:rsidP="00062B73">
                      <w:pPr>
                        <w:pStyle w:val="GvdeMetni"/>
                        <w:spacing w:before="150"/>
                        <w:ind w:firstLine="115"/>
                        <w:jc w:val="both"/>
                      </w:pPr>
                      <w:r>
                        <w:t>Bu</w:t>
                      </w:r>
                      <w:r>
                        <w:rPr>
                          <w:spacing w:val="-9"/>
                        </w:rPr>
                        <w:t xml:space="preserve"> </w:t>
                      </w:r>
                      <w:r>
                        <w:t>çerçevede,</w:t>
                      </w:r>
                      <w:r>
                        <w:rPr>
                          <w:spacing w:val="-5"/>
                        </w:rPr>
                        <w:t xml:space="preserve"> </w:t>
                      </w:r>
                      <w:r>
                        <w:t>aşağıdaki</w:t>
                      </w:r>
                      <w:r>
                        <w:rPr>
                          <w:spacing w:val="-5"/>
                        </w:rPr>
                        <w:t xml:space="preserve"> </w:t>
                      </w:r>
                      <w:r>
                        <w:t>konu</w:t>
                      </w:r>
                      <w:r>
                        <w:rPr>
                          <w:spacing w:val="-7"/>
                        </w:rPr>
                        <w:t xml:space="preserve"> </w:t>
                      </w:r>
                      <w:r>
                        <w:t>başlıklarında</w:t>
                      </w:r>
                      <w:r>
                        <w:rPr>
                          <w:spacing w:val="-5"/>
                        </w:rPr>
                        <w:t xml:space="preserve"> </w:t>
                      </w:r>
                      <w:r>
                        <w:t>proje</w:t>
                      </w:r>
                      <w:r>
                        <w:rPr>
                          <w:spacing w:val="-7"/>
                        </w:rPr>
                        <w:t xml:space="preserve"> </w:t>
                      </w:r>
                      <w:r>
                        <w:t>önerilmesi</w:t>
                      </w:r>
                      <w:r>
                        <w:rPr>
                          <w:spacing w:val="-5"/>
                        </w:rPr>
                        <w:t xml:space="preserve"> </w:t>
                      </w:r>
                      <w:r>
                        <w:rPr>
                          <w:spacing w:val="-2"/>
                        </w:rPr>
                        <w:t>beklenmektedir:</w:t>
                      </w:r>
                    </w:p>
                    <w:p w14:paraId="27A36F6F" w14:textId="77777777" w:rsidR="00062B73" w:rsidRDefault="00062B73" w:rsidP="00062B73">
                      <w:pPr>
                        <w:pStyle w:val="GvdeMetni"/>
                        <w:jc w:val="both"/>
                      </w:pPr>
                    </w:p>
                    <w:p w14:paraId="43F6AC06" w14:textId="77777777" w:rsidR="00062B73" w:rsidRDefault="00062B73" w:rsidP="00062B73">
                      <w:pPr>
                        <w:pStyle w:val="ListeParagraf"/>
                        <w:numPr>
                          <w:ilvl w:val="1"/>
                          <w:numId w:val="3"/>
                        </w:numPr>
                        <w:tabs>
                          <w:tab w:val="left" w:pos="1013"/>
                        </w:tabs>
                        <w:spacing w:before="1"/>
                        <w:jc w:val="both"/>
                      </w:pPr>
                      <w:r>
                        <w:t>Bilimsel Bilginin Toplumsal Cinsiyet Boyutu</w:t>
                      </w:r>
                    </w:p>
                    <w:p w14:paraId="69322C95" w14:textId="77777777" w:rsidR="00062B73" w:rsidRDefault="00062B73" w:rsidP="00062B73">
                      <w:pPr>
                        <w:pStyle w:val="ListeParagraf"/>
                        <w:numPr>
                          <w:ilvl w:val="1"/>
                          <w:numId w:val="3"/>
                        </w:numPr>
                        <w:tabs>
                          <w:tab w:val="left" w:pos="1013"/>
                        </w:tabs>
                        <w:spacing w:before="1"/>
                        <w:jc w:val="both"/>
                      </w:pPr>
                      <w:r>
                        <w:t>Toplumsal Cinsiyete Duyarlı Veri Üretimi</w:t>
                      </w:r>
                    </w:p>
                    <w:p w14:paraId="44E53821" w14:textId="77777777" w:rsidR="00062B73" w:rsidRDefault="00062B73" w:rsidP="00062B73">
                      <w:pPr>
                        <w:pStyle w:val="ListeParagraf"/>
                        <w:numPr>
                          <w:ilvl w:val="1"/>
                          <w:numId w:val="3"/>
                        </w:numPr>
                        <w:tabs>
                          <w:tab w:val="left" w:pos="1013"/>
                        </w:tabs>
                        <w:spacing w:before="1"/>
                        <w:jc w:val="both"/>
                      </w:pPr>
                      <w:r>
                        <w:t xml:space="preserve">Eğitimde Cinsiyet Eşitliği ve Kapsayıcılık </w:t>
                      </w:r>
                    </w:p>
                    <w:p w14:paraId="28A72853" w14:textId="77777777" w:rsidR="00062B73" w:rsidRDefault="00062B73" w:rsidP="00062B73">
                      <w:pPr>
                        <w:pStyle w:val="ListeParagraf"/>
                        <w:numPr>
                          <w:ilvl w:val="1"/>
                          <w:numId w:val="3"/>
                        </w:numPr>
                        <w:tabs>
                          <w:tab w:val="left" w:pos="1013"/>
                        </w:tabs>
                        <w:spacing w:before="1"/>
                        <w:jc w:val="both"/>
                      </w:pPr>
                      <w:r>
                        <w:t>İşyerinde Eşitlik ve Kapsayıcılık</w:t>
                      </w:r>
                    </w:p>
                    <w:p w14:paraId="2FC2C5EE" w14:textId="77777777" w:rsidR="00062B73" w:rsidRDefault="00062B73" w:rsidP="00062B73">
                      <w:pPr>
                        <w:pStyle w:val="ListeParagraf"/>
                        <w:numPr>
                          <w:ilvl w:val="1"/>
                          <w:numId w:val="3"/>
                        </w:numPr>
                        <w:tabs>
                          <w:tab w:val="left" w:pos="1013"/>
                        </w:tabs>
                        <w:spacing w:before="1"/>
                        <w:jc w:val="both"/>
                      </w:pPr>
                      <w:r>
                        <w:t>Sosyal, Ekonomik ve Siyasal Yaşam ve Toplumsal Cinsiyet</w:t>
                      </w:r>
                    </w:p>
                    <w:p w14:paraId="5E3003C4" w14:textId="77777777" w:rsidR="00062B73" w:rsidRDefault="00062B73" w:rsidP="00062B73">
                      <w:pPr>
                        <w:pStyle w:val="ListeParagraf"/>
                        <w:numPr>
                          <w:ilvl w:val="1"/>
                          <w:numId w:val="3"/>
                        </w:numPr>
                        <w:tabs>
                          <w:tab w:val="left" w:pos="1013"/>
                        </w:tabs>
                        <w:spacing w:before="1"/>
                        <w:jc w:val="both"/>
                      </w:pPr>
                      <w:r>
                        <w:t>Toplumsal Cinsiyetli Kimlikler, Toplumsal Cinsiyet Rolleri</w:t>
                      </w:r>
                    </w:p>
                    <w:p w14:paraId="730D5AE7" w14:textId="77777777" w:rsidR="00062B73" w:rsidRDefault="00062B73" w:rsidP="00062B73">
                      <w:pPr>
                        <w:pStyle w:val="ListeParagraf"/>
                        <w:numPr>
                          <w:ilvl w:val="1"/>
                          <w:numId w:val="3"/>
                        </w:numPr>
                        <w:tabs>
                          <w:tab w:val="left" w:pos="1013"/>
                        </w:tabs>
                        <w:spacing w:before="1"/>
                        <w:jc w:val="both"/>
                      </w:pPr>
                      <w:r>
                        <w:t xml:space="preserve">Toplumsal Cinsiyete Dayalı Şiddet ve Ayrımcılıkla Mücadele </w:t>
                      </w:r>
                    </w:p>
                    <w:p w14:paraId="626554EA" w14:textId="77777777" w:rsidR="00062B73" w:rsidRDefault="00062B73" w:rsidP="00062B73">
                      <w:pPr>
                        <w:pStyle w:val="ListeParagraf"/>
                        <w:numPr>
                          <w:ilvl w:val="1"/>
                          <w:numId w:val="3"/>
                        </w:numPr>
                        <w:tabs>
                          <w:tab w:val="left" w:pos="1013"/>
                        </w:tabs>
                        <w:spacing w:before="1"/>
                        <w:jc w:val="both"/>
                      </w:pPr>
                      <w:r>
                        <w:t>Eşitlik ve Kapsayıcılık Eğitimi: Müfredat ve Eğitim Materyalleri Geliştirilmesi</w:t>
                      </w:r>
                    </w:p>
                    <w:p w14:paraId="64777EBB" w14:textId="77777777" w:rsidR="00062B73" w:rsidRDefault="00062B73" w:rsidP="00062B73">
                      <w:pPr>
                        <w:pStyle w:val="ListeParagraf"/>
                        <w:numPr>
                          <w:ilvl w:val="1"/>
                          <w:numId w:val="3"/>
                        </w:numPr>
                        <w:tabs>
                          <w:tab w:val="left" w:pos="1013"/>
                        </w:tabs>
                        <w:spacing w:before="1"/>
                        <w:jc w:val="both"/>
                      </w:pPr>
                      <w:r>
                        <w:t>Politika Geliştirme ve Savunuculuk: Yerel ve Ulusal Düzeyde Eşitlik ve Kapsayıcılık Politikalarının Değerlendirilmesi ve Geliştirilmesi</w:t>
                      </w:r>
                    </w:p>
                    <w:p w14:paraId="6DCF82CE" w14:textId="086C1EB6" w:rsidR="00062B73" w:rsidRPr="000F6693" w:rsidRDefault="00062B73" w:rsidP="00062B73">
                      <w:pPr>
                        <w:pStyle w:val="GvdeMetni"/>
                      </w:pPr>
                    </w:p>
                  </w:txbxContent>
                </v:textbox>
                <w10:wrap type="topAndBottom" anchorx="page"/>
              </v:shape>
            </w:pict>
          </mc:Fallback>
        </mc:AlternateContent>
      </w:r>
      <w:r w:rsidR="006362AD">
        <w:rPr>
          <w:b/>
        </w:rPr>
        <w:t>Genel</w:t>
      </w:r>
      <w:r w:rsidR="006362AD">
        <w:rPr>
          <w:b/>
          <w:spacing w:val="-2"/>
        </w:rPr>
        <w:t xml:space="preserve"> Çerçeve</w:t>
      </w:r>
    </w:p>
    <w:p w14:paraId="667FC8F4" w14:textId="77777777" w:rsidR="008324BB" w:rsidRDefault="008324BB" w:rsidP="00E503D3">
      <w:pPr>
        <w:pStyle w:val="GvdeMetni"/>
        <w:rPr>
          <w:sz w:val="20"/>
        </w:rPr>
      </w:pPr>
    </w:p>
    <w:p w14:paraId="4F4D1AB9" w14:textId="77777777" w:rsidR="008324BB" w:rsidRDefault="006362AD">
      <w:pPr>
        <w:pStyle w:val="ListeParagraf"/>
        <w:numPr>
          <w:ilvl w:val="0"/>
          <w:numId w:val="3"/>
        </w:numPr>
        <w:tabs>
          <w:tab w:val="left" w:pos="473"/>
        </w:tabs>
        <w:spacing w:before="194"/>
        <w:ind w:left="473" w:hanging="358"/>
        <w:rPr>
          <w:b/>
        </w:rPr>
      </w:pPr>
      <w:r>
        <w:rPr>
          <w:b/>
        </w:rPr>
        <w:lastRenderedPageBreak/>
        <w:t>İlgili</w:t>
      </w:r>
      <w:r>
        <w:rPr>
          <w:b/>
          <w:spacing w:val="-4"/>
        </w:rPr>
        <w:t xml:space="preserve"> </w:t>
      </w:r>
      <w:r>
        <w:rPr>
          <w:b/>
        </w:rPr>
        <w:t>Destek</w:t>
      </w:r>
      <w:r>
        <w:rPr>
          <w:b/>
          <w:spacing w:val="-2"/>
        </w:rPr>
        <w:t xml:space="preserve"> Programı</w:t>
      </w:r>
    </w:p>
    <w:p w14:paraId="5C06FC21" w14:textId="77777777" w:rsidR="008324BB" w:rsidRDefault="006362AD">
      <w:pPr>
        <w:pStyle w:val="GvdeMetni"/>
        <w:spacing w:before="9"/>
        <w:rPr>
          <w:b/>
          <w:sz w:val="10"/>
        </w:rPr>
      </w:pPr>
      <w:r>
        <w:rPr>
          <w:noProof/>
          <w:lang w:eastAsia="tr-TR"/>
        </w:rPr>
        <mc:AlternateContent>
          <mc:Choice Requires="wps">
            <w:drawing>
              <wp:anchor distT="0" distB="0" distL="0" distR="0" simplePos="0" relativeHeight="487590400" behindDoc="1" locked="0" layoutInCell="1" allowOverlap="1" wp14:anchorId="1F2DAAE0" wp14:editId="3601281F">
                <wp:simplePos x="0" y="0"/>
                <wp:positionH relativeFrom="page">
                  <wp:posOffset>946410</wp:posOffset>
                </wp:positionH>
                <wp:positionV relativeFrom="paragraph">
                  <wp:posOffset>101641</wp:posOffset>
                </wp:positionV>
                <wp:extent cx="5668010" cy="441959"/>
                <wp:effectExtent l="0" t="0" r="0" b="0"/>
                <wp:wrapTopAndBottom/>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68010" cy="441959"/>
                        </a:xfrm>
                        <a:prstGeom prst="rect">
                          <a:avLst/>
                        </a:prstGeom>
                        <a:ln w="6096">
                          <a:solidFill>
                            <a:srgbClr val="000000"/>
                          </a:solidFill>
                          <a:prstDash val="solid"/>
                        </a:ln>
                      </wps:spPr>
                      <wps:txbx>
                        <w:txbxContent>
                          <w:p w14:paraId="447F370A" w14:textId="77777777" w:rsidR="008324BB" w:rsidRDefault="006362AD" w:rsidP="00062B73">
                            <w:pPr>
                              <w:pStyle w:val="GvdeMetni"/>
                              <w:ind w:left="103"/>
                              <w:jc w:val="both"/>
                            </w:pPr>
                            <w:r>
                              <w:t>Bu</w:t>
                            </w:r>
                            <w:r>
                              <w:rPr>
                                <w:spacing w:val="-7"/>
                              </w:rPr>
                              <w:t xml:space="preserve"> </w:t>
                            </w:r>
                            <w:r>
                              <w:t>çağrı</w:t>
                            </w:r>
                            <w:r>
                              <w:rPr>
                                <w:spacing w:val="-7"/>
                              </w:rPr>
                              <w:t xml:space="preserve"> </w:t>
                            </w:r>
                            <w:r>
                              <w:t>çerçevesinde</w:t>
                            </w:r>
                            <w:r>
                              <w:rPr>
                                <w:spacing w:val="-6"/>
                              </w:rPr>
                              <w:t xml:space="preserve"> </w:t>
                            </w:r>
                            <w:r>
                              <w:t>önerilecek</w:t>
                            </w:r>
                            <w:r>
                              <w:rPr>
                                <w:spacing w:val="-7"/>
                              </w:rPr>
                              <w:t xml:space="preserve"> </w:t>
                            </w:r>
                            <w:r>
                              <w:t>projelere;</w:t>
                            </w:r>
                            <w:r>
                              <w:rPr>
                                <w:spacing w:val="-6"/>
                              </w:rPr>
                              <w:t xml:space="preserve"> </w:t>
                            </w:r>
                            <w:r>
                              <w:t>‘’Normal</w:t>
                            </w:r>
                            <w:r>
                              <w:rPr>
                                <w:spacing w:val="-7"/>
                              </w:rPr>
                              <w:t xml:space="preserve"> </w:t>
                            </w:r>
                            <w:r>
                              <w:t>Araştırma</w:t>
                            </w:r>
                            <w:r>
                              <w:rPr>
                                <w:spacing w:val="-9"/>
                              </w:rPr>
                              <w:t xml:space="preserve"> </w:t>
                            </w:r>
                            <w:r>
                              <w:t>Projesi</w:t>
                            </w:r>
                            <w:r>
                              <w:rPr>
                                <w:spacing w:val="-9"/>
                              </w:rPr>
                              <w:t xml:space="preserve"> </w:t>
                            </w:r>
                            <w:r>
                              <w:t>(NAP)’’</w:t>
                            </w:r>
                            <w:r w:rsidR="008C221C">
                              <w:t xml:space="preserve"> destek programı </w:t>
                            </w:r>
                            <w:r>
                              <w:t>kapsamında destek verilecektir.</w:t>
                            </w:r>
                          </w:p>
                        </w:txbxContent>
                      </wps:txbx>
                      <wps:bodyPr wrap="square" lIns="0" tIns="0" rIns="0" bIns="0" rtlCol="0">
                        <a:noAutofit/>
                      </wps:bodyPr>
                    </wps:wsp>
                  </a:graphicData>
                </a:graphic>
              </wp:anchor>
            </w:drawing>
          </mc:Choice>
          <mc:Fallback>
            <w:pict>
              <v:shape w14:anchorId="1F2DAAE0" id="_x0000_s1027" type="#_x0000_t202" style="position:absolute;margin-left:74.5pt;margin-top:8pt;width:446.3pt;height:34.8pt;z-index:-157260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" filled="f" strokeweight=".48pt">
                <v:path arrowok="t"/>
                <v:textbox inset="0,0,0,0">
                  <w:txbxContent>
                    <w:p w14:paraId="447F370A" w14:textId="77777777" w:rsidR="008324BB" w:rsidRDefault="006362AD" w:rsidP="00062B73">
                      <w:pPr>
                        <w:pStyle w:val="GvdeMetni"/>
                        <w:ind w:left="103"/>
                        <w:jc w:val="both"/>
                      </w:pPr>
                      <w:r>
                        <w:t>Bu</w:t>
                      </w:r>
                      <w:r>
                        <w:rPr>
                          <w:spacing w:val="-7"/>
                        </w:rPr>
                        <w:t xml:space="preserve"> </w:t>
                      </w:r>
                      <w:r>
                        <w:t>çağrı</w:t>
                      </w:r>
                      <w:r>
                        <w:rPr>
                          <w:spacing w:val="-7"/>
                        </w:rPr>
                        <w:t xml:space="preserve"> </w:t>
                      </w:r>
                      <w:r>
                        <w:t>çerçevesinde</w:t>
                      </w:r>
                      <w:r>
                        <w:rPr>
                          <w:spacing w:val="-6"/>
                        </w:rPr>
                        <w:t xml:space="preserve"> </w:t>
                      </w:r>
                      <w:r>
                        <w:t>önerilecek</w:t>
                      </w:r>
                      <w:r>
                        <w:rPr>
                          <w:spacing w:val="-7"/>
                        </w:rPr>
                        <w:t xml:space="preserve"> </w:t>
                      </w:r>
                      <w:r>
                        <w:t>projelere;</w:t>
                      </w:r>
                      <w:r>
                        <w:rPr>
                          <w:spacing w:val="-6"/>
                        </w:rPr>
                        <w:t xml:space="preserve"> </w:t>
                      </w:r>
                      <w:r>
                        <w:t>‘’Normal</w:t>
                      </w:r>
                      <w:r>
                        <w:rPr>
                          <w:spacing w:val="-7"/>
                        </w:rPr>
                        <w:t xml:space="preserve"> </w:t>
                      </w:r>
                      <w:r>
                        <w:t>Araştırma</w:t>
                      </w:r>
                      <w:r>
                        <w:rPr>
                          <w:spacing w:val="-9"/>
                        </w:rPr>
                        <w:t xml:space="preserve"> </w:t>
                      </w:r>
                      <w:r>
                        <w:t>Projesi</w:t>
                      </w:r>
                      <w:r>
                        <w:rPr>
                          <w:spacing w:val="-9"/>
                        </w:rPr>
                        <w:t xml:space="preserve"> </w:t>
                      </w:r>
                      <w:r>
                        <w:t>(NAP)’’</w:t>
                      </w:r>
                      <w:r w:rsidR="008C221C">
                        <w:t xml:space="preserve"> destek programı </w:t>
                      </w:r>
                      <w:r>
                        <w:t>kapsamında destek verilecektir.</w:t>
                      </w:r>
                    </w:p>
                  </w:txbxContent>
                </v:textbox>
                <w10:wrap type="topAndBottom" anchorx="page"/>
              </v:shape>
            </w:pict>
          </mc:Fallback>
        </mc:AlternateContent>
      </w:r>
    </w:p>
    <w:p w14:paraId="13035E6D" w14:textId="77777777" w:rsidR="008324BB" w:rsidRDefault="006362AD">
      <w:pPr>
        <w:pStyle w:val="ListeParagraf"/>
        <w:numPr>
          <w:ilvl w:val="0"/>
          <w:numId w:val="3"/>
        </w:numPr>
        <w:tabs>
          <w:tab w:val="left" w:pos="473"/>
        </w:tabs>
        <w:spacing w:before="241"/>
        <w:ind w:left="473" w:hanging="358"/>
        <w:rPr>
          <w:b/>
        </w:rPr>
      </w:pPr>
      <w:r>
        <w:rPr>
          <w:b/>
        </w:rPr>
        <w:t>Çağrıya</w:t>
      </w:r>
      <w:r>
        <w:rPr>
          <w:b/>
          <w:spacing w:val="-4"/>
        </w:rPr>
        <w:t xml:space="preserve"> </w:t>
      </w:r>
      <w:r>
        <w:rPr>
          <w:b/>
        </w:rPr>
        <w:t>Özel</w:t>
      </w:r>
      <w:r>
        <w:rPr>
          <w:b/>
          <w:spacing w:val="-3"/>
        </w:rPr>
        <w:t xml:space="preserve"> </w:t>
      </w:r>
      <w:r>
        <w:rPr>
          <w:b/>
          <w:spacing w:val="-2"/>
        </w:rPr>
        <w:t>Hususlar</w:t>
      </w:r>
    </w:p>
    <w:p w14:paraId="034A2650" w14:textId="77777777" w:rsidR="008324BB" w:rsidRDefault="006362AD" w:rsidP="00062B73">
      <w:pPr>
        <w:pStyle w:val="GvdeMetni"/>
        <w:spacing w:before="161"/>
        <w:ind w:left="298"/>
        <w:jc w:val="both"/>
      </w:pPr>
      <w:r>
        <w:rPr>
          <w:noProof/>
          <w:lang w:eastAsia="tr-TR"/>
        </w:rPr>
        <mc:AlternateContent>
          <mc:Choice Requires="wps">
            <w:drawing>
              <wp:anchor distT="0" distB="0" distL="0" distR="0" simplePos="0" relativeHeight="487510528" behindDoc="1" locked="0" layoutInCell="1" allowOverlap="1" wp14:anchorId="656CF172" wp14:editId="3A959593">
                <wp:simplePos x="0" y="0"/>
                <wp:positionH relativeFrom="page">
                  <wp:posOffset>946150</wp:posOffset>
                </wp:positionH>
                <wp:positionV relativeFrom="paragraph">
                  <wp:posOffset>100965</wp:posOffset>
                </wp:positionV>
                <wp:extent cx="5674360" cy="7169150"/>
                <wp:effectExtent l="0" t="0" r="254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74360" cy="7169150"/>
                        </a:xfrm>
                        <a:custGeom>
                          <a:avLst/>
                          <a:gdLst/>
                          <a:ahLst/>
                          <a:cxnLst/>
                          <a:rect l="l" t="t" r="r" b="b"/>
                          <a:pathLst>
                            <a:path w="5674360" h="6553834">
                              <a:moveTo>
                                <a:pt x="5673839" y="6121"/>
                              </a:moveTo>
                              <a:lnTo>
                                <a:pt x="5667743" y="6121"/>
                              </a:lnTo>
                              <a:lnTo>
                                <a:pt x="5667743" y="6547104"/>
                              </a:lnTo>
                              <a:lnTo>
                                <a:pt x="6108" y="6547104"/>
                              </a:lnTo>
                              <a:lnTo>
                                <a:pt x="6108" y="6121"/>
                              </a:lnTo>
                              <a:lnTo>
                                <a:pt x="0" y="6121"/>
                              </a:lnTo>
                              <a:lnTo>
                                <a:pt x="0" y="6547104"/>
                              </a:lnTo>
                              <a:lnTo>
                                <a:pt x="0" y="6553213"/>
                              </a:lnTo>
                              <a:lnTo>
                                <a:pt x="6096" y="6553213"/>
                              </a:lnTo>
                              <a:lnTo>
                                <a:pt x="5667743" y="6553213"/>
                              </a:lnTo>
                              <a:lnTo>
                                <a:pt x="5673839" y="6553213"/>
                              </a:lnTo>
                              <a:lnTo>
                                <a:pt x="5673839" y="6547117"/>
                              </a:lnTo>
                              <a:lnTo>
                                <a:pt x="5673839" y="6121"/>
                              </a:lnTo>
                              <a:close/>
                            </a:path>
                            <a:path w="5674360" h="6553834">
                              <a:moveTo>
                                <a:pt x="5673839" y="0"/>
                              </a:moveTo>
                              <a:lnTo>
                                <a:pt x="5673839" y="0"/>
                              </a:lnTo>
                              <a:lnTo>
                                <a:pt x="0" y="0"/>
                              </a:lnTo>
                              <a:lnTo>
                                <a:pt x="0" y="6108"/>
                              </a:lnTo>
                              <a:lnTo>
                                <a:pt x="5673839" y="6108"/>
                              </a:lnTo>
                              <a:lnTo>
                                <a:pt x="5673839" y="0"/>
                              </a:lnTo>
                              <a:close/>
                            </a:path>
                          </a:pathLst>
                        </a:custGeom>
                        <a:solidFill>
                          <a:srgbClr val="000000"/>
                        </a:solidFill>
                      </wps:spPr>
                      <wps:bodyPr wrap="square" lIns="0" tIns="0" rIns="0" bIns="0" rtlCol="0">
                        <a:prstTxWarp prst="textNoShape">
                          <a:avLst/>
                        </a:prstTxWarp>
                        <a:noAutofit/>
                      </wps:bodyPr>
                    </wps:wsp>
                  </a:graphicData>
                </a:graphic>
                <wp14:sizeRelV relativeFrom="margin">
                  <wp14:pctHeight>0</wp14:pctHeight>
                </wp14:sizeRelV>
              </wp:anchor>
            </w:drawing>
          </mc:Choice>
          <mc:Fallback>
            <w:pict>
              <v:shape w14:anchorId="6DFC83A6" id="Graphic 8" o:spid="_x0000_s1026" style="position:absolute;margin-left:74.5pt;margin-top:7.95pt;width:446.8pt;height:564.5pt;z-index:-15805952;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coordsize="5674360,65538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" path="m5673839,6121r-6096,l5667743,6547104r-5661635,l6108,6121,,6121,,6547104r,6109l6096,6553213r5661647,l5673839,6553213r,-6096l5673839,6121xem5673839,r,l,,,6108r5673839,l5673839,xe" fillcolor="black" stroked="f">
                <v:path arrowok="t"/>
                <w10:wrap anchorx="page"/>
              </v:shape>
            </w:pict>
          </mc:Fallback>
        </mc:AlternateContent>
      </w:r>
      <w:r>
        <w:t>Bu</w:t>
      </w:r>
      <w:r>
        <w:rPr>
          <w:spacing w:val="-8"/>
        </w:rPr>
        <w:t xml:space="preserve"> </w:t>
      </w:r>
      <w:r>
        <w:t>çağrıya</w:t>
      </w:r>
      <w:r>
        <w:rPr>
          <w:spacing w:val="-7"/>
        </w:rPr>
        <w:t xml:space="preserve"> </w:t>
      </w:r>
      <w:r>
        <w:t>özel</w:t>
      </w:r>
      <w:r>
        <w:rPr>
          <w:spacing w:val="-8"/>
        </w:rPr>
        <w:t xml:space="preserve"> </w:t>
      </w:r>
      <w:r>
        <w:t>olarak</w:t>
      </w:r>
      <w:r>
        <w:rPr>
          <w:spacing w:val="-4"/>
        </w:rPr>
        <w:t xml:space="preserve"> </w:t>
      </w:r>
      <w:r>
        <w:t>aşağıda</w:t>
      </w:r>
      <w:r>
        <w:rPr>
          <w:spacing w:val="-5"/>
        </w:rPr>
        <w:t xml:space="preserve"> </w:t>
      </w:r>
      <w:r>
        <w:t>belirtilen</w:t>
      </w:r>
      <w:r>
        <w:rPr>
          <w:spacing w:val="-6"/>
        </w:rPr>
        <w:t xml:space="preserve"> </w:t>
      </w:r>
      <w:r>
        <w:t>hususların</w:t>
      </w:r>
      <w:r>
        <w:rPr>
          <w:spacing w:val="-5"/>
        </w:rPr>
        <w:t xml:space="preserve"> </w:t>
      </w:r>
      <w:r>
        <w:t>dikkate</w:t>
      </w:r>
      <w:r>
        <w:rPr>
          <w:spacing w:val="-5"/>
        </w:rPr>
        <w:t xml:space="preserve"> </w:t>
      </w:r>
      <w:r>
        <w:t>alınması</w:t>
      </w:r>
      <w:r>
        <w:rPr>
          <w:spacing w:val="-4"/>
        </w:rPr>
        <w:t xml:space="preserve"> </w:t>
      </w:r>
      <w:r>
        <w:rPr>
          <w:spacing w:val="-2"/>
        </w:rPr>
        <w:t>gerekmektedir:</w:t>
      </w:r>
    </w:p>
    <w:p w14:paraId="4EAC6CB4" w14:textId="77777777" w:rsidR="008324BB" w:rsidRDefault="006362AD" w:rsidP="00062B73">
      <w:pPr>
        <w:pStyle w:val="ListeParagraf"/>
        <w:numPr>
          <w:ilvl w:val="1"/>
          <w:numId w:val="3"/>
        </w:numPr>
        <w:tabs>
          <w:tab w:val="left" w:pos="1016"/>
          <w:tab w:val="left" w:pos="1018"/>
        </w:tabs>
        <w:spacing w:before="151"/>
        <w:ind w:left="1018" w:right="814" w:hanging="360"/>
        <w:jc w:val="both"/>
      </w:pPr>
      <w:r>
        <w:t>Sunulan</w:t>
      </w:r>
      <w:r>
        <w:rPr>
          <w:spacing w:val="80"/>
        </w:rPr>
        <w:t xml:space="preserve"> </w:t>
      </w:r>
      <w:r>
        <w:t>projelerin</w:t>
      </w:r>
      <w:r>
        <w:rPr>
          <w:spacing w:val="80"/>
        </w:rPr>
        <w:t xml:space="preserve"> </w:t>
      </w:r>
      <w:r>
        <w:t>BM’nin</w:t>
      </w:r>
      <w:r>
        <w:rPr>
          <w:spacing w:val="80"/>
        </w:rPr>
        <w:t xml:space="preserve"> </w:t>
      </w:r>
      <w:r>
        <w:t>17</w:t>
      </w:r>
      <w:r>
        <w:rPr>
          <w:spacing w:val="80"/>
        </w:rPr>
        <w:t xml:space="preserve"> </w:t>
      </w:r>
      <w:proofErr w:type="spellStart"/>
      <w:r>
        <w:t>SKA’sından</w:t>
      </w:r>
      <w:proofErr w:type="spellEnd"/>
      <w:r>
        <w:rPr>
          <w:spacing w:val="80"/>
        </w:rPr>
        <w:t xml:space="preserve"> </w:t>
      </w:r>
      <w:r>
        <w:t>aşağıdaki</w:t>
      </w:r>
      <w:r>
        <w:rPr>
          <w:spacing w:val="80"/>
        </w:rPr>
        <w:t xml:space="preserve"> </w:t>
      </w:r>
      <w:r>
        <w:t>hedeflere</w:t>
      </w:r>
      <w:r>
        <w:rPr>
          <w:spacing w:val="80"/>
        </w:rPr>
        <w:t xml:space="preserve"> </w:t>
      </w:r>
      <w:r>
        <w:t>katkıda</w:t>
      </w:r>
      <w:r>
        <w:rPr>
          <w:spacing w:val="80"/>
        </w:rPr>
        <w:t xml:space="preserve"> </w:t>
      </w:r>
      <w:r>
        <w:t xml:space="preserve">bulunması </w:t>
      </w:r>
      <w:r>
        <w:rPr>
          <w:spacing w:val="-2"/>
        </w:rPr>
        <w:t>beklenmektedir.</w:t>
      </w:r>
    </w:p>
    <w:p w14:paraId="47D32496" w14:textId="4E7D5B1F" w:rsidR="00A477D8" w:rsidRPr="00A477D8" w:rsidRDefault="00A477D8" w:rsidP="00062B73">
      <w:pPr>
        <w:pStyle w:val="ListeParagraf"/>
        <w:numPr>
          <w:ilvl w:val="2"/>
          <w:numId w:val="3"/>
        </w:numPr>
        <w:tabs>
          <w:tab w:val="left" w:pos="1736"/>
          <w:tab w:val="left" w:pos="1738"/>
        </w:tabs>
        <w:spacing w:before="151"/>
        <w:ind w:right="813"/>
        <w:jc w:val="both"/>
      </w:pPr>
      <w:r>
        <w:t>Hedef 4</w:t>
      </w:r>
      <w:r w:rsidR="00254193">
        <w:t xml:space="preserve"> </w:t>
      </w:r>
      <w:r w:rsidR="000F6693" w:rsidRPr="00254193">
        <w:t xml:space="preserve">– </w:t>
      </w:r>
      <w:r w:rsidR="000F6693">
        <w:softHyphen/>
      </w:r>
      <w:r>
        <w:t xml:space="preserve">Kapsayıcı </w:t>
      </w:r>
      <w:r w:rsidR="00254193">
        <w:t>ve Eşitlikçi, Nitelikli Eğitimin Güvence Altına A</w:t>
      </w:r>
      <w:r>
        <w:t>lınması</w:t>
      </w:r>
      <w:r w:rsidR="00254193">
        <w:t xml:space="preserve"> ve Herkes İçin Yaşam B</w:t>
      </w:r>
      <w:r>
        <w:t>oyu</w:t>
      </w:r>
      <w:r w:rsidR="00254193">
        <w:t xml:space="preserve"> Öğrenimin D</w:t>
      </w:r>
      <w:r>
        <w:t xml:space="preserve">esteklenmesi: </w:t>
      </w:r>
      <w:r w:rsidRPr="00A477D8">
        <w:t>Eğitim temel bir insan hakkı ve insanların kendilerini eşitsizlik ve yoksulluktan kurtarabilmelerine imkân sağlayan bir araçtır.</w:t>
      </w:r>
      <w:r w:rsidR="00254193">
        <w:t xml:space="preserve"> Eğitimde eşit haklardan ve fırsatlardan yararlanmak eşitlik ve kapsayıcılık ilkelerinin gereğidir. Ayrıca eğitim ortamlarında eşitsizlik ve ayrımcılıkla mücadele anlayışının yerleştirilmesinin ve teşvik edilmesinin eğitim fırsatlarından yararlanmanın önündeki engellerin kaldırılması açısından bu amaca katkı yapması beklenmektedir. </w:t>
      </w:r>
      <w:r w:rsidR="00D8073F">
        <w:t xml:space="preserve">Proje önerilerinin bu çerçevede eğitime erişim ve eğitim fırsatlarından yararlanmada cinsiyet başta olmak üzere </w:t>
      </w:r>
      <w:r w:rsidR="00D8073F" w:rsidRPr="00D8073F">
        <w:t>farklı kimlik ve kişilik özelliklerinden ka</w:t>
      </w:r>
      <w:r w:rsidR="00D8073F">
        <w:t>psayacak şekilde eşitlikçi bir yaklaşımı amaçlamış olması beklenmektedir.</w:t>
      </w:r>
    </w:p>
    <w:p w14:paraId="0A2F6E41" w14:textId="77777777" w:rsidR="008324BB" w:rsidRDefault="006362AD" w:rsidP="00062B73">
      <w:pPr>
        <w:pStyle w:val="ListeParagraf"/>
        <w:numPr>
          <w:ilvl w:val="2"/>
          <w:numId w:val="3"/>
        </w:numPr>
        <w:tabs>
          <w:tab w:val="left" w:pos="1736"/>
          <w:tab w:val="left" w:pos="1738"/>
        </w:tabs>
        <w:spacing w:before="151"/>
        <w:ind w:right="813"/>
        <w:jc w:val="both"/>
      </w:pPr>
      <w:r>
        <w:t>Hedef 5 – Toplumsal Cinsiyet Eşitsizliği: Kadınlar ve kız çocuklarına karşı her türlü ayrımcılığın ortadan kaldırılması yalnız temel insan hakkı değildir, aynı zamanda sürdürülebilir kalkınmayı hızlandırmak için kritik önem taşır.</w:t>
      </w:r>
      <w:r>
        <w:rPr>
          <w:spacing w:val="-2"/>
        </w:rPr>
        <w:t xml:space="preserve"> </w:t>
      </w:r>
      <w:r>
        <w:t>Sürdürülebilir Kalkınma</w:t>
      </w:r>
      <w:r>
        <w:rPr>
          <w:spacing w:val="-3"/>
        </w:rPr>
        <w:t xml:space="preserve"> </w:t>
      </w:r>
      <w:r>
        <w:t>Hedefleri, bu</w:t>
      </w:r>
      <w:r>
        <w:rPr>
          <w:spacing w:val="-1"/>
        </w:rPr>
        <w:t xml:space="preserve"> </w:t>
      </w:r>
      <w:r>
        <w:t>başarıların</w:t>
      </w:r>
      <w:r>
        <w:rPr>
          <w:spacing w:val="-1"/>
        </w:rPr>
        <w:t xml:space="preserve"> </w:t>
      </w:r>
      <w:r>
        <w:t>üzerine inşa</w:t>
      </w:r>
      <w:r>
        <w:rPr>
          <w:spacing w:val="-3"/>
        </w:rPr>
        <w:t xml:space="preserve"> </w:t>
      </w:r>
      <w:r>
        <w:t>ederek, kadınlar</w:t>
      </w:r>
      <w:r>
        <w:rPr>
          <w:spacing w:val="-3"/>
        </w:rPr>
        <w:t xml:space="preserve"> </w:t>
      </w:r>
      <w:r>
        <w:t>ve</w:t>
      </w:r>
      <w:r>
        <w:rPr>
          <w:spacing w:val="-2"/>
        </w:rPr>
        <w:t xml:space="preserve"> </w:t>
      </w:r>
      <w:r>
        <w:t>kız</w:t>
      </w:r>
      <w:r>
        <w:rPr>
          <w:spacing w:val="-1"/>
        </w:rPr>
        <w:t xml:space="preserve"> </w:t>
      </w:r>
      <w:r>
        <w:t>çocuklarına karşı ayrımcılığı her yerde orta</w:t>
      </w:r>
      <w:r w:rsidR="00254193">
        <w:t xml:space="preserve">dan kaldırmayı hedeflemektedir. Proje önerilerinde, toplumsal yaşamın eğitim, iş yaşamı, politika gibi her alanına katılımın önündeki engellerin ortadan kaldırılması ile </w:t>
      </w:r>
      <w:r>
        <w:t xml:space="preserve">toplumsal cinsiyet eşitliğini daha ileriye götürecek </w:t>
      </w:r>
      <w:r w:rsidR="00254193">
        <w:t xml:space="preserve">yaklaşımların önceliklendirilmesi, </w:t>
      </w:r>
      <w:r>
        <w:t xml:space="preserve">politikalar ve mevzuatın </w:t>
      </w:r>
      <w:r w:rsidR="00254193">
        <w:t>desteklenmesi amaçlanmalıdır</w:t>
      </w:r>
      <w:r>
        <w:t>.</w:t>
      </w:r>
    </w:p>
    <w:p w14:paraId="58A56C55" w14:textId="77777777" w:rsidR="00A477D8" w:rsidRDefault="00A477D8" w:rsidP="00062B73">
      <w:pPr>
        <w:pStyle w:val="ListeParagraf"/>
        <w:numPr>
          <w:ilvl w:val="2"/>
          <w:numId w:val="3"/>
        </w:numPr>
        <w:tabs>
          <w:tab w:val="left" w:pos="1736"/>
          <w:tab w:val="left" w:pos="1738"/>
        </w:tabs>
        <w:spacing w:before="148"/>
        <w:ind w:right="813"/>
        <w:jc w:val="both"/>
      </w:pPr>
      <w:r>
        <w:t>Hedef 10</w:t>
      </w:r>
      <w:r w:rsidR="006362AD">
        <w:t xml:space="preserve"> – E</w:t>
      </w:r>
      <w:r>
        <w:t xml:space="preserve">şitsizliklerin Azaltılması: </w:t>
      </w:r>
      <w:r w:rsidRPr="00A477D8">
        <w:t>Eşitsizlik insan potansiyelini, toplumsal istikrarı ve ekonomik büyümeyi olumsuz etkilemektedir. Eşitsizlik; cinsel yönelim, din, etnik köken, ırk, fiziksel engel, sınıf veya toplumsal cinsiyete dayalı olabilir.</w:t>
      </w:r>
      <w:r>
        <w:t xml:space="preserve"> Y</w:t>
      </w:r>
      <w:r w:rsidRPr="00A477D8">
        <w:t xml:space="preserve">aşa, cinsiyete, engelliliğe, ırka, etnik kökene, dine, ekonomik ya da başka bir statüye bakılmaksızın herkesin güçlendirilmesi </w:t>
      </w:r>
      <w:r>
        <w:t xml:space="preserve">hedeflenmektedir. Bu yönüyle </w:t>
      </w:r>
      <w:r w:rsidR="00254193">
        <w:t xml:space="preserve">proje önerilerinin </w:t>
      </w:r>
      <w:r>
        <w:t>kapsayıcı bir eşitlik anlayışının geliştirilm</w:t>
      </w:r>
      <w:r w:rsidR="00254193">
        <w:t>esi ve teşvik edilmesi hedefine yönelik olması beklenmektedir.</w:t>
      </w:r>
      <w:r>
        <w:t xml:space="preserve"> </w:t>
      </w:r>
    </w:p>
    <w:p w14:paraId="5D39E5F9" w14:textId="496D3D51" w:rsidR="00605B46" w:rsidRDefault="00A477D8" w:rsidP="00062B73">
      <w:pPr>
        <w:pStyle w:val="ListeParagraf"/>
        <w:numPr>
          <w:ilvl w:val="2"/>
          <w:numId w:val="3"/>
        </w:numPr>
        <w:tabs>
          <w:tab w:val="left" w:pos="1736"/>
          <w:tab w:val="left" w:pos="1738"/>
        </w:tabs>
        <w:spacing w:before="148"/>
        <w:ind w:right="813"/>
        <w:jc w:val="both"/>
      </w:pPr>
      <w:r>
        <w:t xml:space="preserve">Hedef </w:t>
      </w:r>
      <w:r w:rsidR="00254193" w:rsidRPr="00254193">
        <w:t xml:space="preserve">– </w:t>
      </w:r>
      <w:r>
        <w:t xml:space="preserve">16: Barışçıl ve Kapsayıcı Toplumların Desteklenmesi, Herkes İçin Adalete Erişimin Sağlanması </w:t>
      </w:r>
      <w:r w:rsidR="00605B46">
        <w:t xml:space="preserve">ve Her Düzeyde Etkili, Hesap Verebilir ve Kapsayıcı Kurumların İnşası: Toplumsal cinsiyet dayalı şiddet (TCDŞ) kadınların yaşam hakkına yönelik </w:t>
      </w:r>
      <w:ins w:id="0" w:author="Pınar Melis Yelsalı Parmaksız" w:date="2024-10-30T09:51:00Z" w16du:dateUtc="2024-10-30T06:51:00Z">
        <w:r w:rsidR="00111A47">
          <w:t xml:space="preserve">temel bir insan hakları ihlali ve </w:t>
        </w:r>
      </w:ins>
      <w:r w:rsidR="00605B46">
        <w:t xml:space="preserve">yapısal bir sorun olarak tüm dünyada ve Türkiye’de önemli bir sorun olmayı </w:t>
      </w:r>
      <w:ins w:id="1" w:author="Pınar Melis Yelsalı Parmaksız" w:date="2024-10-30T09:51:00Z" w16du:dateUtc="2024-10-30T06:51:00Z">
        <w:r w:rsidR="00111A47">
          <w:t>s</w:t>
        </w:r>
      </w:ins>
      <w:del w:id="2" w:author="Pınar Melis Yelsalı Parmaksız" w:date="2024-10-30T09:51:00Z" w16du:dateUtc="2024-10-30T06:51:00Z">
        <w:r w:rsidR="00605B46" w:rsidDel="00111A47">
          <w:delText>d</w:delText>
        </w:r>
      </w:del>
      <w:r w:rsidR="00605B46">
        <w:t xml:space="preserve">ürdürmektedir. Dünya genelinde her üç kadından biri şiddete maruz kaldığını bildirmektedir. </w:t>
      </w:r>
      <w:r w:rsidR="00254193">
        <w:t xml:space="preserve">Proje önerilerinin </w:t>
      </w:r>
      <w:proofErr w:type="spellStart"/>
      <w:r w:rsidR="00605B46">
        <w:t>TCDŞ’e</w:t>
      </w:r>
      <w:proofErr w:type="spellEnd"/>
      <w:r w:rsidR="00605B46">
        <w:t xml:space="preserve"> karşı mücadele</w:t>
      </w:r>
      <w:r w:rsidR="00254193">
        <w:t>de</w:t>
      </w:r>
      <w:r w:rsidR="00605B46">
        <w:t xml:space="preserve"> cinsiyet eşitliği anlayışı temelinde önleme, koruma ve cezalandırmayı içeren bütünlüklü bir yaklaşımı </w:t>
      </w:r>
      <w:r w:rsidR="00254193">
        <w:t xml:space="preserve">benimsemesi </w:t>
      </w:r>
      <w:del w:id="3" w:author="Pınar Melis Yelsalı Parmaksız" w:date="2024-10-30T09:52:00Z" w16du:dateUtc="2024-10-30T06:52:00Z">
        <w:r w:rsidR="00254193" w:rsidDel="00111A47">
          <w:delText xml:space="preserve">ve hayata geçirmesi </w:delText>
        </w:r>
      </w:del>
      <w:r w:rsidR="00254193">
        <w:t>beklenmektedir.</w:t>
      </w:r>
      <w:r w:rsidR="00605B46">
        <w:t xml:space="preserve"> </w:t>
      </w:r>
    </w:p>
    <w:p w14:paraId="11386D48" w14:textId="77777777" w:rsidR="008324BB" w:rsidRDefault="008324BB" w:rsidP="00062B73">
      <w:pPr>
        <w:jc w:val="both"/>
        <w:sectPr w:rsidR="008324BB">
          <w:footerReference w:type="default" r:id="rId7"/>
          <w:pgSz w:w="11910" w:h="16840"/>
          <w:pgMar w:top="1400" w:right="780" w:bottom="1200" w:left="1300" w:header="0" w:footer="1005" w:gutter="0"/>
          <w:cols w:space="708"/>
        </w:sectPr>
      </w:pPr>
    </w:p>
    <w:p w14:paraId="3CC5253E" w14:textId="77777777" w:rsidR="008324BB" w:rsidRDefault="008324BB" w:rsidP="00062B73">
      <w:pPr>
        <w:tabs>
          <w:tab w:val="left" w:pos="1736"/>
          <w:tab w:val="left" w:pos="1738"/>
        </w:tabs>
        <w:spacing w:before="26"/>
        <w:ind w:right="813"/>
        <w:jc w:val="both"/>
      </w:pPr>
    </w:p>
    <w:p w14:paraId="72329D4D" w14:textId="77777777" w:rsidR="008324BB" w:rsidRDefault="00605B46" w:rsidP="00062B73">
      <w:pPr>
        <w:tabs>
          <w:tab w:val="left" w:pos="1736"/>
          <w:tab w:val="left" w:pos="1738"/>
        </w:tabs>
        <w:spacing w:before="149"/>
        <w:ind w:right="813"/>
        <w:jc w:val="both"/>
        <w:sectPr w:rsidR="008324BB">
          <w:pgSz w:w="11910" w:h="16840"/>
          <w:pgMar w:top="1380" w:right="780" w:bottom="1200" w:left="1300" w:header="0" w:footer="1005" w:gutter="0"/>
          <w:cols w:space="708"/>
        </w:sectPr>
      </w:pPr>
      <w:r>
        <w:rPr>
          <w:noProof/>
          <w:sz w:val="20"/>
          <w:lang w:eastAsia="tr-TR"/>
        </w:rPr>
        <mc:AlternateContent>
          <mc:Choice Requires="wps">
            <w:drawing>
              <wp:inline distT="0" distB="0" distL="0" distR="0" wp14:anchorId="4795C7E3" wp14:editId="7BB32156">
                <wp:extent cx="5668010" cy="4171950"/>
                <wp:effectExtent l="0" t="0" r="27940" b="19050"/>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68010" cy="4171950"/>
                        </a:xfrm>
                        <a:prstGeom prst="rect">
                          <a:avLst/>
                        </a:prstGeom>
                        <a:ln w="6096">
                          <a:solidFill>
                            <a:srgbClr val="000000"/>
                          </a:solidFill>
                          <a:prstDash val="solid"/>
                        </a:ln>
                      </wps:spPr>
                      <wps:txbx>
                        <w:txbxContent>
                          <w:p w14:paraId="4A79151D" w14:textId="05C2DBB1" w:rsidR="00605B46" w:rsidRDefault="00605B46" w:rsidP="0076066E">
                            <w:pPr>
                              <w:pStyle w:val="GvdeMetni"/>
                              <w:numPr>
                                <w:ilvl w:val="0"/>
                                <w:numId w:val="2"/>
                              </w:numPr>
                              <w:tabs>
                                <w:tab w:val="left" w:pos="823"/>
                              </w:tabs>
                              <w:spacing w:before="149"/>
                              <w:ind w:right="101"/>
                            </w:pPr>
                            <w:r>
                              <w:t>Her</w:t>
                            </w:r>
                            <w:r>
                              <w:rPr>
                                <w:spacing w:val="-1"/>
                              </w:rPr>
                              <w:t xml:space="preserve"> </w:t>
                            </w:r>
                            <w:r>
                              <w:t>proje</w:t>
                            </w:r>
                            <w:r>
                              <w:rPr>
                                <w:spacing w:val="-2"/>
                              </w:rPr>
                              <w:t xml:space="preserve"> </w:t>
                            </w:r>
                            <w:r>
                              <w:t>önerisinin</w:t>
                            </w:r>
                            <w:r>
                              <w:rPr>
                                <w:spacing w:val="-1"/>
                              </w:rPr>
                              <w:t xml:space="preserve"> </w:t>
                            </w:r>
                            <w:r>
                              <w:t>çağrı</w:t>
                            </w:r>
                            <w:r>
                              <w:rPr>
                                <w:spacing w:val="-6"/>
                              </w:rPr>
                              <w:t xml:space="preserve"> </w:t>
                            </w:r>
                            <w:r>
                              <w:t>metninin</w:t>
                            </w:r>
                            <w:r>
                              <w:rPr>
                                <w:spacing w:val="-4"/>
                              </w:rPr>
                              <w:t xml:space="preserve"> </w:t>
                            </w:r>
                            <w:r>
                              <w:t>Genel</w:t>
                            </w:r>
                            <w:r>
                              <w:rPr>
                                <w:spacing w:val="-3"/>
                              </w:rPr>
                              <w:t xml:space="preserve"> </w:t>
                            </w:r>
                            <w:r>
                              <w:t>Çerçeve</w:t>
                            </w:r>
                            <w:r>
                              <w:rPr>
                                <w:spacing w:val="-2"/>
                              </w:rPr>
                              <w:t xml:space="preserve"> </w:t>
                            </w:r>
                            <w:r>
                              <w:t>bölümünde belirtilen,</w:t>
                            </w:r>
                            <w:r>
                              <w:rPr>
                                <w:spacing w:val="-3"/>
                              </w:rPr>
                              <w:t xml:space="preserve"> </w:t>
                            </w:r>
                            <w:r>
                              <w:t>temel</w:t>
                            </w:r>
                            <w:r>
                              <w:rPr>
                                <w:spacing w:val="-3"/>
                              </w:rPr>
                              <w:t xml:space="preserve"> </w:t>
                            </w:r>
                            <w:r>
                              <w:t>çerçevede ele alması beklenmektedir.</w:t>
                            </w:r>
                          </w:p>
                          <w:p w14:paraId="222BE5CF" w14:textId="77777777" w:rsidR="00605B46" w:rsidRDefault="00605B46" w:rsidP="00605B46">
                            <w:pPr>
                              <w:pStyle w:val="GvdeMetni"/>
                              <w:numPr>
                                <w:ilvl w:val="0"/>
                                <w:numId w:val="2"/>
                              </w:numPr>
                              <w:tabs>
                                <w:tab w:val="left" w:pos="820"/>
                                <w:tab w:val="left" w:pos="822"/>
                              </w:tabs>
                              <w:spacing w:before="149"/>
                              <w:ind w:right="102"/>
                            </w:pPr>
                            <w:r>
                              <w:t>Proje</w:t>
                            </w:r>
                            <w:r>
                              <w:rPr>
                                <w:spacing w:val="-13"/>
                              </w:rPr>
                              <w:t xml:space="preserve"> </w:t>
                            </w:r>
                            <w:r>
                              <w:t>önerileri,</w:t>
                            </w:r>
                            <w:r>
                              <w:rPr>
                                <w:spacing w:val="-12"/>
                              </w:rPr>
                              <w:t xml:space="preserve"> </w:t>
                            </w:r>
                            <w:r>
                              <w:t>yenilikçi ve özgün olmalıdır.</w:t>
                            </w:r>
                          </w:p>
                          <w:p w14:paraId="091BFBBD" w14:textId="67702B06" w:rsidR="00605B46" w:rsidRDefault="00605B46" w:rsidP="00605B46">
                            <w:pPr>
                              <w:pStyle w:val="GvdeMetni"/>
                              <w:numPr>
                                <w:ilvl w:val="0"/>
                                <w:numId w:val="2"/>
                              </w:numPr>
                              <w:tabs>
                                <w:tab w:val="left" w:pos="820"/>
                                <w:tab w:val="left" w:pos="822"/>
                              </w:tabs>
                              <w:spacing w:before="149"/>
                              <w:ind w:right="102"/>
                            </w:pPr>
                            <w:r>
                              <w:t>Proje önerilerinin durum tespiti ile sınırlı olmaması, özgün bir</w:t>
                            </w:r>
                            <w:r w:rsidR="000F6693">
                              <w:t xml:space="preserve"> araştırma</w:t>
                            </w:r>
                            <w:r>
                              <w:t xml:space="preserve"> katkısının ve/veya uygulama önerisinin bulunması önemlidir.</w:t>
                            </w:r>
                          </w:p>
                          <w:p w14:paraId="1195245B" w14:textId="77777777" w:rsidR="00605B46" w:rsidRDefault="00605B46" w:rsidP="00605B46">
                            <w:pPr>
                              <w:pStyle w:val="GvdeMetni"/>
                              <w:numPr>
                                <w:ilvl w:val="0"/>
                                <w:numId w:val="2"/>
                              </w:numPr>
                              <w:tabs>
                                <w:tab w:val="left" w:pos="820"/>
                                <w:tab w:val="left" w:pos="822"/>
                              </w:tabs>
                              <w:spacing w:before="151"/>
                              <w:ind w:left="822" w:right="99" w:hanging="361"/>
                              <w:jc w:val="both"/>
                            </w:pPr>
                            <w:r>
                              <w:t xml:space="preserve">Proje kapsamındaki iş paketlerinin büyük ölçüde proje ekibi tarafından yapılması </w:t>
                            </w:r>
                            <w:r>
                              <w:rPr>
                                <w:spacing w:val="-2"/>
                              </w:rPr>
                              <w:t>beklenmektedir.</w:t>
                            </w:r>
                          </w:p>
                          <w:p w14:paraId="21A06E5C" w14:textId="77777777" w:rsidR="00605B46" w:rsidRDefault="00605B46" w:rsidP="00605B46">
                            <w:pPr>
                              <w:pStyle w:val="GvdeMetni"/>
                              <w:numPr>
                                <w:ilvl w:val="0"/>
                                <w:numId w:val="2"/>
                              </w:numPr>
                              <w:tabs>
                                <w:tab w:val="left" w:pos="821"/>
                              </w:tabs>
                              <w:spacing w:before="150"/>
                              <w:ind w:left="821" w:hanging="359"/>
                            </w:pPr>
                            <w:r>
                              <w:t>Bilimsel</w:t>
                            </w:r>
                            <w:r>
                              <w:rPr>
                                <w:spacing w:val="-11"/>
                              </w:rPr>
                              <w:t xml:space="preserve"> </w:t>
                            </w:r>
                            <w:r>
                              <w:t>değerlendirme</w:t>
                            </w:r>
                            <w:r>
                              <w:rPr>
                                <w:spacing w:val="-7"/>
                              </w:rPr>
                              <w:t xml:space="preserve"> </w:t>
                            </w:r>
                            <w:r>
                              <w:t>sonrasında</w:t>
                            </w:r>
                            <w:r>
                              <w:rPr>
                                <w:spacing w:val="-5"/>
                              </w:rPr>
                              <w:t xml:space="preserve"> </w:t>
                            </w:r>
                            <w:r>
                              <w:t>uygun</w:t>
                            </w:r>
                            <w:r>
                              <w:rPr>
                                <w:spacing w:val="-7"/>
                              </w:rPr>
                              <w:t xml:space="preserve"> </w:t>
                            </w:r>
                            <w:r>
                              <w:t>bulunan</w:t>
                            </w:r>
                            <w:r>
                              <w:rPr>
                                <w:spacing w:val="-6"/>
                              </w:rPr>
                              <w:t xml:space="preserve"> </w:t>
                            </w:r>
                            <w:r>
                              <w:t>bir projeye</w:t>
                            </w:r>
                            <w:r>
                              <w:rPr>
                                <w:spacing w:val="-4"/>
                              </w:rPr>
                              <w:t xml:space="preserve"> </w:t>
                            </w:r>
                            <w:r>
                              <w:t>destek</w:t>
                            </w:r>
                            <w:r>
                              <w:rPr>
                                <w:spacing w:val="-7"/>
                              </w:rPr>
                              <w:t xml:space="preserve"> </w:t>
                            </w:r>
                            <w:r>
                              <w:rPr>
                                <w:spacing w:val="-2"/>
                              </w:rPr>
                              <w:t>verilecektir.</w:t>
                            </w:r>
                          </w:p>
                          <w:p w14:paraId="22B674D9" w14:textId="77777777" w:rsidR="00605B46" w:rsidRDefault="00605B46" w:rsidP="00605B46">
                            <w:pPr>
                              <w:pStyle w:val="GvdeMetni"/>
                              <w:numPr>
                                <w:ilvl w:val="0"/>
                                <w:numId w:val="2"/>
                              </w:numPr>
                              <w:tabs>
                                <w:tab w:val="left" w:pos="820"/>
                                <w:tab w:val="left" w:pos="822"/>
                              </w:tabs>
                              <w:spacing w:before="149"/>
                              <w:ind w:left="822" w:right="97"/>
                              <w:jc w:val="both"/>
                            </w:pPr>
                            <w:r>
                              <w:t>Proje</w:t>
                            </w:r>
                            <w:r>
                              <w:rPr>
                                <w:spacing w:val="-7"/>
                              </w:rPr>
                              <w:t xml:space="preserve"> </w:t>
                            </w:r>
                            <w:r>
                              <w:t>faaliyetleri</w:t>
                            </w:r>
                            <w:r>
                              <w:rPr>
                                <w:spacing w:val="-8"/>
                              </w:rPr>
                              <w:t xml:space="preserve"> </w:t>
                            </w:r>
                            <w:r>
                              <w:t>boyunca</w:t>
                            </w:r>
                            <w:r>
                              <w:rPr>
                                <w:spacing w:val="-8"/>
                              </w:rPr>
                              <w:t xml:space="preserve"> </w:t>
                            </w:r>
                            <w:r>
                              <w:t>elde</w:t>
                            </w:r>
                            <w:r>
                              <w:rPr>
                                <w:spacing w:val="-7"/>
                              </w:rPr>
                              <w:t xml:space="preserve"> </w:t>
                            </w:r>
                            <w:r>
                              <w:t>edilecek</w:t>
                            </w:r>
                            <w:r>
                              <w:rPr>
                                <w:spacing w:val="-7"/>
                              </w:rPr>
                              <w:t xml:space="preserve"> </w:t>
                            </w:r>
                            <w:r>
                              <w:t>çıktıların</w:t>
                            </w:r>
                            <w:r>
                              <w:rPr>
                                <w:spacing w:val="-8"/>
                              </w:rPr>
                              <w:t xml:space="preserve"> </w:t>
                            </w:r>
                            <w:r>
                              <w:t>ve</w:t>
                            </w:r>
                            <w:r>
                              <w:rPr>
                                <w:spacing w:val="-7"/>
                              </w:rPr>
                              <w:t xml:space="preserve"> </w:t>
                            </w:r>
                            <w:r>
                              <w:t>ulaşılacak</w:t>
                            </w:r>
                            <w:r>
                              <w:rPr>
                                <w:spacing w:val="-7"/>
                              </w:rPr>
                              <w:t xml:space="preserve"> </w:t>
                            </w:r>
                            <w:r>
                              <w:t>sonuçların</w:t>
                            </w:r>
                            <w:r>
                              <w:rPr>
                                <w:spacing w:val="-8"/>
                              </w:rPr>
                              <w:t xml:space="preserve"> </w:t>
                            </w:r>
                            <w:r>
                              <w:t>ilgili</w:t>
                            </w:r>
                            <w:r>
                              <w:rPr>
                                <w:spacing w:val="-8"/>
                              </w:rPr>
                              <w:t xml:space="preserve"> </w:t>
                            </w:r>
                            <w:r>
                              <w:t>paydaşlar</w:t>
                            </w:r>
                            <w:r>
                              <w:rPr>
                                <w:spacing w:val="-8"/>
                              </w:rPr>
                              <w:t xml:space="preserve"> </w:t>
                            </w:r>
                            <w:r>
                              <w:t xml:space="preserve">ve olası kullanıcılara ulaştırılması ve yayılmasına yönelik yapılacak olan toplantı, çalıştay, eğitim, web sitesi, medya, fuar, proje pazarı ve benzeri etkinliklere odaklanılması </w:t>
                            </w:r>
                            <w:r>
                              <w:rPr>
                                <w:spacing w:val="-2"/>
                              </w:rPr>
                              <w:t>beklenmektedir.</w:t>
                            </w:r>
                          </w:p>
                          <w:p w14:paraId="38D53266" w14:textId="1978BBDC" w:rsidR="007E0F63" w:rsidRDefault="00605B46" w:rsidP="007E0F63">
                            <w:pPr>
                              <w:pStyle w:val="GvdeMetni"/>
                              <w:numPr>
                                <w:ilvl w:val="0"/>
                                <w:numId w:val="2"/>
                              </w:numPr>
                              <w:tabs>
                                <w:tab w:val="left" w:pos="820"/>
                                <w:tab w:val="left" w:pos="822"/>
                              </w:tabs>
                              <w:spacing w:before="149"/>
                              <w:ind w:left="822" w:right="97" w:hanging="361"/>
                              <w:jc w:val="both"/>
                            </w:pPr>
                            <w:r>
                              <w:t xml:space="preserve">Proje faaliyetleri sonunda elde edilecek akademik çıktının saygın uluslararası endekslerce </w:t>
                            </w:r>
                            <w:r w:rsidR="000F6693">
                              <w:t>(</w:t>
                            </w:r>
                            <w:proofErr w:type="spellStart"/>
                            <w:r w:rsidR="000F6693">
                              <w:t>Scopus</w:t>
                            </w:r>
                            <w:proofErr w:type="spellEnd"/>
                            <w:r w:rsidR="000F6693">
                              <w:t xml:space="preserve">, </w:t>
                            </w:r>
                            <w:r w:rsidR="000F6693" w:rsidRPr="000F6693">
                              <w:t>SCI, SSCI ve AHCI</w:t>
                            </w:r>
                            <w:r w:rsidR="000F6693">
                              <w:t xml:space="preserve">) </w:t>
                            </w:r>
                            <w:r>
                              <w:t xml:space="preserve">taranan bilimsel dergilerde tam metinli makale olarak yayınlanması beklenmektedir. </w:t>
                            </w:r>
                          </w:p>
                          <w:p w14:paraId="7B9FD8CC" w14:textId="77777777" w:rsidR="00111A47" w:rsidRDefault="00111A47" w:rsidP="00111A47">
                            <w:pPr>
                              <w:pStyle w:val="ListeParagraf"/>
                              <w:ind w:left="823" w:firstLine="0"/>
                            </w:pPr>
                          </w:p>
                          <w:p w14:paraId="1E99EBEC" w14:textId="078E5D59" w:rsidR="007E0F63" w:rsidRPr="007E0F63" w:rsidRDefault="007E0F63" w:rsidP="007E0F63">
                            <w:pPr>
                              <w:pStyle w:val="ListeParagraf"/>
                              <w:numPr>
                                <w:ilvl w:val="0"/>
                                <w:numId w:val="2"/>
                              </w:numPr>
                              <w:jc w:val="both"/>
                            </w:pPr>
                            <w:r w:rsidRPr="007E0F63">
                              <w:t xml:space="preserve">Bu araştırma desteği TEB Portföy-BAUEQUAL iş birliği ile hayata geçirilen SHE-Önce Kadın Değişken Yatırım Fonu projesi kapsamında </w:t>
                            </w:r>
                            <w:proofErr w:type="spellStart"/>
                            <w:r w:rsidRPr="007E0F63">
                              <w:t>BAU'ya</w:t>
                            </w:r>
                            <w:proofErr w:type="spellEnd"/>
                            <w:r w:rsidRPr="007E0F63">
                              <w:t xml:space="preserve"> sağlanan hibe çerçevesinde veril</w:t>
                            </w:r>
                            <w:r w:rsidR="003302A5">
                              <w:t>ecektir.</w:t>
                            </w:r>
                          </w:p>
                        </w:txbxContent>
                      </wps:txbx>
                      <wps:bodyPr wrap="square" lIns="0" tIns="0" rIns="0" bIns="0" rtlCol="0">
                        <a:noAutofit/>
                      </wps:bodyPr>
                    </wps:wsp>
                  </a:graphicData>
                </a:graphic>
              </wp:inline>
            </w:drawing>
          </mc:Choice>
          <mc:Fallback>
            <w:pict>
              <v:shapetype w14:anchorId="4795C7E3" id="_x0000_t202" coordsize="21600,21600" o:spt="202" path="m,l,21600r21600,l21600,xe">
                <v:stroke joinstyle="miter"/>
                <v:path gradientshapeok="t" o:connecttype="rect"/>
              </v:shapetype>
              <v:shape id="Textbox 10" o:spid="_x0000_s1028" type="#_x0000_t202" style="width:446.3pt;height:32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" filled="f" strokeweight=".48pt">
                <v:path arrowok="t"/>
                <v:textbox inset="0,0,0,0">
                  <w:txbxContent>
                    <w:p w14:paraId="4A79151D" w14:textId="05C2DBB1" w:rsidR="00605B46" w:rsidRDefault="00605B46" w:rsidP="0076066E">
                      <w:pPr>
                        <w:pStyle w:val="GvdeMetni"/>
                        <w:numPr>
                          <w:ilvl w:val="0"/>
                          <w:numId w:val="2"/>
                        </w:numPr>
                        <w:tabs>
                          <w:tab w:val="left" w:pos="823"/>
                        </w:tabs>
                        <w:spacing w:before="149"/>
                        <w:ind w:right="101"/>
                      </w:pPr>
                      <w:r>
                        <w:t>Her</w:t>
                      </w:r>
                      <w:r>
                        <w:rPr>
                          <w:spacing w:val="-1"/>
                        </w:rPr>
                        <w:t xml:space="preserve"> </w:t>
                      </w:r>
                      <w:r>
                        <w:t>proje</w:t>
                      </w:r>
                      <w:r>
                        <w:rPr>
                          <w:spacing w:val="-2"/>
                        </w:rPr>
                        <w:t xml:space="preserve"> </w:t>
                      </w:r>
                      <w:r>
                        <w:t>önerisinin</w:t>
                      </w:r>
                      <w:r>
                        <w:rPr>
                          <w:spacing w:val="-1"/>
                        </w:rPr>
                        <w:t xml:space="preserve"> </w:t>
                      </w:r>
                      <w:r>
                        <w:t>çağrı</w:t>
                      </w:r>
                      <w:r>
                        <w:rPr>
                          <w:spacing w:val="-6"/>
                        </w:rPr>
                        <w:t xml:space="preserve"> </w:t>
                      </w:r>
                      <w:r>
                        <w:t>metninin</w:t>
                      </w:r>
                      <w:r>
                        <w:rPr>
                          <w:spacing w:val="-4"/>
                        </w:rPr>
                        <w:t xml:space="preserve"> </w:t>
                      </w:r>
                      <w:r>
                        <w:t>Genel</w:t>
                      </w:r>
                      <w:r>
                        <w:rPr>
                          <w:spacing w:val="-3"/>
                        </w:rPr>
                        <w:t xml:space="preserve"> </w:t>
                      </w:r>
                      <w:r>
                        <w:t>Çerçeve</w:t>
                      </w:r>
                      <w:r>
                        <w:rPr>
                          <w:spacing w:val="-2"/>
                        </w:rPr>
                        <w:t xml:space="preserve"> </w:t>
                      </w:r>
                      <w:r>
                        <w:t>bölümünde belirtilen,</w:t>
                      </w:r>
                      <w:r>
                        <w:rPr>
                          <w:spacing w:val="-3"/>
                        </w:rPr>
                        <w:t xml:space="preserve"> </w:t>
                      </w:r>
                      <w:r>
                        <w:t>temel</w:t>
                      </w:r>
                      <w:r>
                        <w:rPr>
                          <w:spacing w:val="-3"/>
                        </w:rPr>
                        <w:t xml:space="preserve"> </w:t>
                      </w:r>
                      <w:r>
                        <w:t>çerçevede ele alması beklenmektedir.</w:t>
                      </w:r>
                    </w:p>
                    <w:p w14:paraId="222BE5CF" w14:textId="77777777" w:rsidR="00605B46" w:rsidRDefault="00605B46" w:rsidP="00605B46">
                      <w:pPr>
                        <w:pStyle w:val="GvdeMetni"/>
                        <w:numPr>
                          <w:ilvl w:val="0"/>
                          <w:numId w:val="2"/>
                        </w:numPr>
                        <w:tabs>
                          <w:tab w:val="left" w:pos="820"/>
                          <w:tab w:val="left" w:pos="822"/>
                        </w:tabs>
                        <w:spacing w:before="149"/>
                        <w:ind w:right="102"/>
                      </w:pPr>
                      <w:r>
                        <w:t>Proje</w:t>
                      </w:r>
                      <w:r>
                        <w:rPr>
                          <w:spacing w:val="-13"/>
                        </w:rPr>
                        <w:t xml:space="preserve"> </w:t>
                      </w:r>
                      <w:r>
                        <w:t>önerileri,</w:t>
                      </w:r>
                      <w:r>
                        <w:rPr>
                          <w:spacing w:val="-12"/>
                        </w:rPr>
                        <w:t xml:space="preserve"> </w:t>
                      </w:r>
                      <w:r>
                        <w:t>yenilikçi ve özgün olmalıdır.</w:t>
                      </w:r>
                    </w:p>
                    <w:p w14:paraId="091BFBBD" w14:textId="67702B06" w:rsidR="00605B46" w:rsidRDefault="00605B46" w:rsidP="00605B46">
                      <w:pPr>
                        <w:pStyle w:val="GvdeMetni"/>
                        <w:numPr>
                          <w:ilvl w:val="0"/>
                          <w:numId w:val="2"/>
                        </w:numPr>
                        <w:tabs>
                          <w:tab w:val="left" w:pos="820"/>
                          <w:tab w:val="left" w:pos="822"/>
                        </w:tabs>
                        <w:spacing w:before="149"/>
                        <w:ind w:right="102"/>
                      </w:pPr>
                      <w:r>
                        <w:t>Proje önerilerinin durum tespiti ile sınırlı olmaması, özgün bir</w:t>
                      </w:r>
                      <w:r w:rsidR="000F6693">
                        <w:t xml:space="preserve"> araştırma</w:t>
                      </w:r>
                      <w:r>
                        <w:t xml:space="preserve"> katkısının ve/veya uygulama önerisinin bulunması önemlidir.</w:t>
                      </w:r>
                    </w:p>
                    <w:p w14:paraId="1195245B" w14:textId="77777777" w:rsidR="00605B46" w:rsidRDefault="00605B46" w:rsidP="00605B46">
                      <w:pPr>
                        <w:pStyle w:val="GvdeMetni"/>
                        <w:numPr>
                          <w:ilvl w:val="0"/>
                          <w:numId w:val="2"/>
                        </w:numPr>
                        <w:tabs>
                          <w:tab w:val="left" w:pos="820"/>
                          <w:tab w:val="left" w:pos="822"/>
                        </w:tabs>
                        <w:spacing w:before="151"/>
                        <w:ind w:left="822" w:right="99" w:hanging="361"/>
                        <w:jc w:val="both"/>
                      </w:pPr>
                      <w:r>
                        <w:t xml:space="preserve">Proje kapsamındaki iş paketlerinin büyük ölçüde proje ekibi tarafından yapılması </w:t>
                      </w:r>
                      <w:r>
                        <w:rPr>
                          <w:spacing w:val="-2"/>
                        </w:rPr>
                        <w:t>beklenmektedir.</w:t>
                      </w:r>
                    </w:p>
                    <w:p w14:paraId="21A06E5C" w14:textId="77777777" w:rsidR="00605B46" w:rsidRDefault="00605B46" w:rsidP="00605B46">
                      <w:pPr>
                        <w:pStyle w:val="GvdeMetni"/>
                        <w:numPr>
                          <w:ilvl w:val="0"/>
                          <w:numId w:val="2"/>
                        </w:numPr>
                        <w:tabs>
                          <w:tab w:val="left" w:pos="821"/>
                        </w:tabs>
                        <w:spacing w:before="150"/>
                        <w:ind w:left="821" w:hanging="359"/>
                      </w:pPr>
                      <w:r>
                        <w:t>Bilimsel</w:t>
                      </w:r>
                      <w:r>
                        <w:rPr>
                          <w:spacing w:val="-11"/>
                        </w:rPr>
                        <w:t xml:space="preserve"> </w:t>
                      </w:r>
                      <w:r>
                        <w:t>değerlendirme</w:t>
                      </w:r>
                      <w:r>
                        <w:rPr>
                          <w:spacing w:val="-7"/>
                        </w:rPr>
                        <w:t xml:space="preserve"> </w:t>
                      </w:r>
                      <w:r>
                        <w:t>sonrasında</w:t>
                      </w:r>
                      <w:r>
                        <w:rPr>
                          <w:spacing w:val="-5"/>
                        </w:rPr>
                        <w:t xml:space="preserve"> </w:t>
                      </w:r>
                      <w:r>
                        <w:t>uygun</w:t>
                      </w:r>
                      <w:r>
                        <w:rPr>
                          <w:spacing w:val="-7"/>
                        </w:rPr>
                        <w:t xml:space="preserve"> </w:t>
                      </w:r>
                      <w:r>
                        <w:t>bulunan</w:t>
                      </w:r>
                      <w:r>
                        <w:rPr>
                          <w:spacing w:val="-6"/>
                        </w:rPr>
                        <w:t xml:space="preserve"> </w:t>
                      </w:r>
                      <w:r>
                        <w:t>bir projeye</w:t>
                      </w:r>
                      <w:r>
                        <w:rPr>
                          <w:spacing w:val="-4"/>
                        </w:rPr>
                        <w:t xml:space="preserve"> </w:t>
                      </w:r>
                      <w:r>
                        <w:t>destek</w:t>
                      </w:r>
                      <w:r>
                        <w:rPr>
                          <w:spacing w:val="-7"/>
                        </w:rPr>
                        <w:t xml:space="preserve"> </w:t>
                      </w:r>
                      <w:r>
                        <w:rPr>
                          <w:spacing w:val="-2"/>
                        </w:rPr>
                        <w:t>verilecektir.</w:t>
                      </w:r>
                    </w:p>
                    <w:p w14:paraId="22B674D9" w14:textId="77777777" w:rsidR="00605B46" w:rsidRDefault="00605B46" w:rsidP="00605B46">
                      <w:pPr>
                        <w:pStyle w:val="GvdeMetni"/>
                        <w:numPr>
                          <w:ilvl w:val="0"/>
                          <w:numId w:val="2"/>
                        </w:numPr>
                        <w:tabs>
                          <w:tab w:val="left" w:pos="820"/>
                          <w:tab w:val="left" w:pos="822"/>
                        </w:tabs>
                        <w:spacing w:before="149"/>
                        <w:ind w:left="822" w:right="97"/>
                        <w:jc w:val="both"/>
                      </w:pPr>
                      <w:r>
                        <w:t>Proje</w:t>
                      </w:r>
                      <w:r>
                        <w:rPr>
                          <w:spacing w:val="-7"/>
                        </w:rPr>
                        <w:t xml:space="preserve"> </w:t>
                      </w:r>
                      <w:r>
                        <w:t>faaliyetleri</w:t>
                      </w:r>
                      <w:r>
                        <w:rPr>
                          <w:spacing w:val="-8"/>
                        </w:rPr>
                        <w:t xml:space="preserve"> </w:t>
                      </w:r>
                      <w:r>
                        <w:t>boyunca</w:t>
                      </w:r>
                      <w:r>
                        <w:rPr>
                          <w:spacing w:val="-8"/>
                        </w:rPr>
                        <w:t xml:space="preserve"> </w:t>
                      </w:r>
                      <w:r>
                        <w:t>elde</w:t>
                      </w:r>
                      <w:r>
                        <w:rPr>
                          <w:spacing w:val="-7"/>
                        </w:rPr>
                        <w:t xml:space="preserve"> </w:t>
                      </w:r>
                      <w:r>
                        <w:t>edilecek</w:t>
                      </w:r>
                      <w:r>
                        <w:rPr>
                          <w:spacing w:val="-7"/>
                        </w:rPr>
                        <w:t xml:space="preserve"> </w:t>
                      </w:r>
                      <w:r>
                        <w:t>çıktıların</w:t>
                      </w:r>
                      <w:r>
                        <w:rPr>
                          <w:spacing w:val="-8"/>
                        </w:rPr>
                        <w:t xml:space="preserve"> </w:t>
                      </w:r>
                      <w:r>
                        <w:t>ve</w:t>
                      </w:r>
                      <w:r>
                        <w:rPr>
                          <w:spacing w:val="-7"/>
                        </w:rPr>
                        <w:t xml:space="preserve"> </w:t>
                      </w:r>
                      <w:r>
                        <w:t>ulaşılacak</w:t>
                      </w:r>
                      <w:r>
                        <w:rPr>
                          <w:spacing w:val="-7"/>
                        </w:rPr>
                        <w:t xml:space="preserve"> </w:t>
                      </w:r>
                      <w:r>
                        <w:t>sonuçların</w:t>
                      </w:r>
                      <w:r>
                        <w:rPr>
                          <w:spacing w:val="-8"/>
                        </w:rPr>
                        <w:t xml:space="preserve"> </w:t>
                      </w:r>
                      <w:r>
                        <w:t>ilgili</w:t>
                      </w:r>
                      <w:r>
                        <w:rPr>
                          <w:spacing w:val="-8"/>
                        </w:rPr>
                        <w:t xml:space="preserve"> </w:t>
                      </w:r>
                      <w:r>
                        <w:t>paydaşlar</w:t>
                      </w:r>
                      <w:r>
                        <w:rPr>
                          <w:spacing w:val="-8"/>
                        </w:rPr>
                        <w:t xml:space="preserve"> </w:t>
                      </w:r>
                      <w:r>
                        <w:t xml:space="preserve">ve olası kullanıcılara ulaştırılması ve yayılmasına yönelik yapılacak olan toplantı, çalıştay, eğitim, web sitesi, medya, fuar, proje pazarı ve benzeri etkinliklere odaklanılması </w:t>
                      </w:r>
                      <w:r>
                        <w:rPr>
                          <w:spacing w:val="-2"/>
                        </w:rPr>
                        <w:t>beklenmektedir.</w:t>
                      </w:r>
                    </w:p>
                    <w:p w14:paraId="38D53266" w14:textId="1978BBDC" w:rsidR="007E0F63" w:rsidRDefault="00605B46" w:rsidP="007E0F63">
                      <w:pPr>
                        <w:pStyle w:val="GvdeMetni"/>
                        <w:numPr>
                          <w:ilvl w:val="0"/>
                          <w:numId w:val="2"/>
                        </w:numPr>
                        <w:tabs>
                          <w:tab w:val="left" w:pos="820"/>
                          <w:tab w:val="left" w:pos="822"/>
                        </w:tabs>
                        <w:spacing w:before="149"/>
                        <w:ind w:left="822" w:right="97" w:hanging="361"/>
                        <w:jc w:val="both"/>
                      </w:pPr>
                      <w:r>
                        <w:t xml:space="preserve">Proje faaliyetleri sonunda elde edilecek akademik çıktının saygın uluslararası endekslerce </w:t>
                      </w:r>
                      <w:r w:rsidR="000F6693">
                        <w:t>(</w:t>
                      </w:r>
                      <w:proofErr w:type="spellStart"/>
                      <w:r w:rsidR="000F6693">
                        <w:t>Scopus</w:t>
                      </w:r>
                      <w:proofErr w:type="spellEnd"/>
                      <w:r w:rsidR="000F6693">
                        <w:t xml:space="preserve">, </w:t>
                      </w:r>
                      <w:r w:rsidR="000F6693" w:rsidRPr="000F6693">
                        <w:t>SCI, SSCI ve AHCI</w:t>
                      </w:r>
                      <w:r w:rsidR="000F6693">
                        <w:t xml:space="preserve">) </w:t>
                      </w:r>
                      <w:r>
                        <w:t xml:space="preserve">taranan bilimsel dergilerde tam metinli makale olarak yayınlanması beklenmektedir. </w:t>
                      </w:r>
                    </w:p>
                    <w:p w14:paraId="7B9FD8CC" w14:textId="77777777" w:rsidR="00111A47" w:rsidRDefault="00111A47" w:rsidP="00111A47">
                      <w:pPr>
                        <w:pStyle w:val="ListeParagraf"/>
                        <w:ind w:left="823" w:firstLine="0"/>
                      </w:pPr>
                    </w:p>
                    <w:p w14:paraId="1E99EBEC" w14:textId="078E5D59" w:rsidR="007E0F63" w:rsidRPr="007E0F63" w:rsidRDefault="007E0F63" w:rsidP="007E0F63">
                      <w:pPr>
                        <w:pStyle w:val="ListeParagraf"/>
                        <w:numPr>
                          <w:ilvl w:val="0"/>
                          <w:numId w:val="2"/>
                        </w:numPr>
                        <w:jc w:val="both"/>
                      </w:pPr>
                      <w:r w:rsidRPr="007E0F63">
                        <w:t xml:space="preserve">Bu araştırma desteği TEB Portföy-BAUEQUAL iş birliği ile hayata geçirilen SHE-Önce Kadın Değişken Yatırım Fonu projesi kapsamında </w:t>
                      </w:r>
                      <w:proofErr w:type="spellStart"/>
                      <w:r w:rsidRPr="007E0F63">
                        <w:t>BAU'ya</w:t>
                      </w:r>
                      <w:proofErr w:type="spellEnd"/>
                      <w:r w:rsidRPr="007E0F63">
                        <w:t xml:space="preserve"> sağlanan hibe çerçevesinde veril</w:t>
                      </w:r>
                      <w:r w:rsidR="003302A5">
                        <w:t>ecektir.</w:t>
                      </w:r>
                    </w:p>
                  </w:txbxContent>
                </v:textbox>
                <w10:anchorlock/>
              </v:shape>
            </w:pict>
          </mc:Fallback>
        </mc:AlternateContent>
      </w:r>
    </w:p>
    <w:p w14:paraId="425C544E" w14:textId="77777777" w:rsidR="008324BB" w:rsidRDefault="008324BB">
      <w:pPr>
        <w:pStyle w:val="GvdeMetni"/>
        <w:spacing w:before="112"/>
      </w:pPr>
    </w:p>
    <w:p w14:paraId="6B1B03E8" w14:textId="77777777" w:rsidR="008324BB" w:rsidRDefault="006362AD">
      <w:pPr>
        <w:pStyle w:val="ListeParagraf"/>
        <w:numPr>
          <w:ilvl w:val="0"/>
          <w:numId w:val="3"/>
        </w:numPr>
        <w:tabs>
          <w:tab w:val="left" w:pos="473"/>
        </w:tabs>
        <w:ind w:left="473" w:hanging="358"/>
        <w:rPr>
          <w:b/>
        </w:rPr>
      </w:pPr>
      <w:r>
        <w:rPr>
          <w:b/>
        </w:rPr>
        <w:t>Çağrı</w:t>
      </w:r>
      <w:r>
        <w:rPr>
          <w:b/>
          <w:spacing w:val="-4"/>
        </w:rPr>
        <w:t xml:space="preserve"> </w:t>
      </w:r>
      <w:r>
        <w:rPr>
          <w:b/>
          <w:spacing w:val="-2"/>
        </w:rPr>
        <w:t>Takvimi</w:t>
      </w:r>
    </w:p>
    <w:p w14:paraId="0671D7BE" w14:textId="77777777" w:rsidR="008324BB" w:rsidRDefault="008324BB">
      <w:pPr>
        <w:pStyle w:val="GvdeMetni"/>
        <w:spacing w:before="8"/>
        <w:rPr>
          <w:b/>
          <w:sz w:val="12"/>
        </w:rPr>
      </w:pPr>
    </w:p>
    <w:tbl>
      <w:tblPr>
        <w:tblStyle w:val="TableNormal"/>
        <w:tblW w:w="0" w:type="auto"/>
        <w:tblInd w:w="1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82"/>
        <w:gridCol w:w="3021"/>
        <w:gridCol w:w="3021"/>
      </w:tblGrid>
      <w:tr w:rsidR="008324BB" w14:paraId="37F9A2B0" w14:textId="77777777">
        <w:trPr>
          <w:trHeight w:val="417"/>
        </w:trPr>
        <w:tc>
          <w:tcPr>
            <w:tcW w:w="2882" w:type="dxa"/>
          </w:tcPr>
          <w:p w14:paraId="586E3C42" w14:textId="77777777" w:rsidR="008324BB" w:rsidRDefault="006362AD">
            <w:pPr>
              <w:pStyle w:val="TableParagraph"/>
              <w:ind w:left="107"/>
              <w:rPr>
                <w:b/>
              </w:rPr>
            </w:pPr>
            <w:r>
              <w:rPr>
                <w:b/>
              </w:rPr>
              <w:t>Başvuru</w:t>
            </w:r>
            <w:r>
              <w:rPr>
                <w:b/>
                <w:spacing w:val="-6"/>
              </w:rPr>
              <w:t xml:space="preserve"> </w:t>
            </w:r>
            <w:r>
              <w:rPr>
                <w:b/>
                <w:spacing w:val="-2"/>
              </w:rPr>
              <w:t>Dönemi</w:t>
            </w:r>
          </w:p>
        </w:tc>
        <w:tc>
          <w:tcPr>
            <w:tcW w:w="3021" w:type="dxa"/>
          </w:tcPr>
          <w:p w14:paraId="180A9E93" w14:textId="77777777" w:rsidR="008324BB" w:rsidRDefault="006362AD">
            <w:pPr>
              <w:pStyle w:val="TableParagraph"/>
              <w:rPr>
                <w:b/>
              </w:rPr>
            </w:pPr>
            <w:r>
              <w:rPr>
                <w:b/>
              </w:rPr>
              <w:t>Açılış</w:t>
            </w:r>
            <w:r>
              <w:rPr>
                <w:b/>
                <w:spacing w:val="-6"/>
              </w:rPr>
              <w:t xml:space="preserve"> </w:t>
            </w:r>
            <w:r>
              <w:rPr>
                <w:b/>
                <w:spacing w:val="-2"/>
              </w:rPr>
              <w:t>Tarihi</w:t>
            </w:r>
          </w:p>
        </w:tc>
        <w:tc>
          <w:tcPr>
            <w:tcW w:w="3021" w:type="dxa"/>
          </w:tcPr>
          <w:p w14:paraId="6A7224C6" w14:textId="77777777" w:rsidR="008324BB" w:rsidRDefault="006362AD">
            <w:pPr>
              <w:pStyle w:val="TableParagraph"/>
              <w:rPr>
                <w:b/>
              </w:rPr>
            </w:pPr>
            <w:r>
              <w:rPr>
                <w:b/>
              </w:rPr>
              <w:t>Kapanış</w:t>
            </w:r>
            <w:r>
              <w:rPr>
                <w:b/>
                <w:spacing w:val="-6"/>
              </w:rPr>
              <w:t xml:space="preserve"> </w:t>
            </w:r>
            <w:r>
              <w:rPr>
                <w:b/>
                <w:spacing w:val="-2"/>
              </w:rPr>
              <w:t>Tarihi</w:t>
            </w:r>
          </w:p>
        </w:tc>
      </w:tr>
      <w:tr w:rsidR="008324BB" w14:paraId="67DD3870" w14:textId="77777777">
        <w:trPr>
          <w:trHeight w:val="419"/>
        </w:trPr>
        <w:tc>
          <w:tcPr>
            <w:tcW w:w="2882" w:type="dxa"/>
          </w:tcPr>
          <w:p w14:paraId="7EE2FCD8" w14:textId="7B63BC1E" w:rsidR="008324BB" w:rsidRDefault="006362AD">
            <w:pPr>
              <w:pStyle w:val="TableParagraph"/>
              <w:ind w:left="107"/>
            </w:pPr>
            <w:r>
              <w:t>202</w:t>
            </w:r>
            <w:r w:rsidR="000F6693">
              <w:t xml:space="preserve">4 </w:t>
            </w:r>
            <w:r>
              <w:t>Yılı</w:t>
            </w:r>
            <w:r>
              <w:rPr>
                <w:spacing w:val="-2"/>
              </w:rPr>
              <w:t xml:space="preserve"> Çağrısı</w:t>
            </w:r>
          </w:p>
        </w:tc>
        <w:tc>
          <w:tcPr>
            <w:tcW w:w="3021" w:type="dxa"/>
          </w:tcPr>
          <w:p w14:paraId="650AF289" w14:textId="359899B1" w:rsidR="008324BB" w:rsidRDefault="00366ED5">
            <w:pPr>
              <w:pStyle w:val="TableParagraph"/>
            </w:pPr>
            <w:r>
              <w:t>4</w:t>
            </w:r>
            <w:r w:rsidR="006362AD">
              <w:rPr>
                <w:spacing w:val="-1"/>
              </w:rPr>
              <w:t xml:space="preserve"> </w:t>
            </w:r>
            <w:r>
              <w:t>Kasım</w:t>
            </w:r>
            <w:r w:rsidR="006362AD">
              <w:rPr>
                <w:spacing w:val="-2"/>
              </w:rPr>
              <w:t xml:space="preserve"> </w:t>
            </w:r>
            <w:r w:rsidR="006362AD">
              <w:rPr>
                <w:spacing w:val="-4"/>
              </w:rPr>
              <w:t>202</w:t>
            </w:r>
            <w:r w:rsidR="000F6693">
              <w:rPr>
                <w:spacing w:val="-4"/>
              </w:rPr>
              <w:t>4</w:t>
            </w:r>
          </w:p>
        </w:tc>
        <w:tc>
          <w:tcPr>
            <w:tcW w:w="3021" w:type="dxa"/>
          </w:tcPr>
          <w:p w14:paraId="70076C93" w14:textId="2DBE2D94" w:rsidR="008324BB" w:rsidRDefault="006362AD">
            <w:pPr>
              <w:pStyle w:val="TableParagraph"/>
            </w:pPr>
            <w:r>
              <w:t>31</w:t>
            </w:r>
            <w:r>
              <w:rPr>
                <w:spacing w:val="-3"/>
              </w:rPr>
              <w:t xml:space="preserve"> </w:t>
            </w:r>
            <w:r w:rsidR="000F6693">
              <w:t>Aralık</w:t>
            </w:r>
            <w:r>
              <w:rPr>
                <w:spacing w:val="-2"/>
              </w:rPr>
              <w:t xml:space="preserve"> </w:t>
            </w:r>
            <w:r>
              <w:rPr>
                <w:spacing w:val="-4"/>
              </w:rPr>
              <w:t>202</w:t>
            </w:r>
            <w:r w:rsidR="000F6693">
              <w:rPr>
                <w:spacing w:val="-4"/>
              </w:rPr>
              <w:t>4</w:t>
            </w:r>
          </w:p>
        </w:tc>
      </w:tr>
    </w:tbl>
    <w:p w14:paraId="2CCB1667" w14:textId="77777777" w:rsidR="008324BB" w:rsidRDefault="008324BB">
      <w:pPr>
        <w:pStyle w:val="GvdeMetni"/>
        <w:spacing w:before="146"/>
        <w:rPr>
          <w:b/>
        </w:rPr>
      </w:pPr>
    </w:p>
    <w:p w14:paraId="06272E9C" w14:textId="77777777" w:rsidR="008324BB" w:rsidRDefault="006362AD">
      <w:pPr>
        <w:pStyle w:val="ListeParagraf"/>
        <w:numPr>
          <w:ilvl w:val="0"/>
          <w:numId w:val="3"/>
        </w:numPr>
        <w:tabs>
          <w:tab w:val="left" w:pos="473"/>
        </w:tabs>
        <w:ind w:left="473" w:hanging="358"/>
        <w:rPr>
          <w:b/>
        </w:rPr>
      </w:pPr>
      <w:r>
        <w:rPr>
          <w:b/>
        </w:rPr>
        <w:t>Ek</w:t>
      </w:r>
      <w:r>
        <w:rPr>
          <w:b/>
          <w:spacing w:val="-5"/>
        </w:rPr>
        <w:t xml:space="preserve"> </w:t>
      </w:r>
      <w:r>
        <w:rPr>
          <w:b/>
        </w:rPr>
        <w:t>Belgelere</w:t>
      </w:r>
      <w:r>
        <w:rPr>
          <w:b/>
          <w:spacing w:val="-4"/>
        </w:rPr>
        <w:t xml:space="preserve"> </w:t>
      </w:r>
      <w:r>
        <w:rPr>
          <w:b/>
          <w:spacing w:val="-2"/>
        </w:rPr>
        <w:t>Referanslar</w:t>
      </w:r>
    </w:p>
    <w:p w14:paraId="2833CB33" w14:textId="77777777" w:rsidR="008324BB" w:rsidRDefault="006362AD">
      <w:pPr>
        <w:pStyle w:val="GvdeMetni"/>
        <w:spacing w:before="8"/>
        <w:rPr>
          <w:b/>
          <w:sz w:val="10"/>
        </w:rPr>
      </w:pPr>
      <w:r>
        <w:rPr>
          <w:noProof/>
          <w:lang w:eastAsia="tr-TR"/>
        </w:rPr>
        <mc:AlternateContent>
          <mc:Choice Requires="wps">
            <w:drawing>
              <wp:anchor distT="0" distB="0" distL="0" distR="0" simplePos="0" relativeHeight="487592448" behindDoc="1" locked="0" layoutInCell="1" allowOverlap="1" wp14:anchorId="30DF6F49" wp14:editId="06BD181E">
                <wp:simplePos x="0" y="0"/>
                <wp:positionH relativeFrom="page">
                  <wp:posOffset>902208</wp:posOffset>
                </wp:positionH>
                <wp:positionV relativeFrom="paragraph">
                  <wp:posOffset>101397</wp:posOffset>
                </wp:positionV>
                <wp:extent cx="5755005" cy="722630"/>
                <wp:effectExtent l="0" t="0" r="0" b="0"/>
                <wp:wrapTopAndBottom/>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5005" cy="722630"/>
                        </a:xfrm>
                        <a:prstGeom prst="rect">
                          <a:avLst/>
                        </a:prstGeom>
                        <a:ln w="6108">
                          <a:solidFill>
                            <a:srgbClr val="000000"/>
                          </a:solidFill>
                          <a:prstDash val="solid"/>
                        </a:ln>
                      </wps:spPr>
                      <wps:txbx>
                        <w:txbxContent>
                          <w:p w14:paraId="5ED34F5D" w14:textId="77777777" w:rsidR="008324BB" w:rsidRDefault="006362AD">
                            <w:pPr>
                              <w:numPr>
                                <w:ilvl w:val="0"/>
                                <w:numId w:val="1"/>
                              </w:numPr>
                              <w:tabs>
                                <w:tab w:val="left" w:pos="825"/>
                              </w:tabs>
                              <w:ind w:right="477"/>
                              <w:rPr>
                                <w:b/>
                              </w:rPr>
                            </w:pPr>
                            <w:r>
                              <w:t>BAUBAP</w:t>
                            </w:r>
                            <w:r>
                              <w:rPr>
                                <w:spacing w:val="-5"/>
                              </w:rPr>
                              <w:t xml:space="preserve"> </w:t>
                            </w:r>
                            <w:r>
                              <w:t>Başvuru</w:t>
                            </w:r>
                            <w:r>
                              <w:rPr>
                                <w:spacing w:val="-6"/>
                              </w:rPr>
                              <w:t xml:space="preserve"> </w:t>
                            </w:r>
                            <w:r>
                              <w:t>Formları</w:t>
                            </w:r>
                            <w:r>
                              <w:rPr>
                                <w:spacing w:val="-8"/>
                              </w:rPr>
                              <w:t xml:space="preserve"> </w:t>
                            </w:r>
                            <w:r>
                              <w:t>&amp;</w:t>
                            </w:r>
                            <w:r>
                              <w:rPr>
                                <w:spacing w:val="-5"/>
                              </w:rPr>
                              <w:t xml:space="preserve"> </w:t>
                            </w:r>
                            <w:r>
                              <w:t>Ek</w:t>
                            </w:r>
                            <w:r>
                              <w:rPr>
                                <w:spacing w:val="-7"/>
                              </w:rPr>
                              <w:t xml:space="preserve"> </w:t>
                            </w:r>
                            <w:r>
                              <w:t>Dokümanla</w:t>
                            </w:r>
                            <w:r>
                              <w:rPr>
                                <w:b/>
                              </w:rPr>
                              <w:t>r:</w:t>
                            </w:r>
                            <w:r>
                              <w:rPr>
                                <w:b/>
                                <w:spacing w:val="-6"/>
                              </w:rPr>
                              <w:t xml:space="preserve"> </w:t>
                            </w:r>
                            <w:hyperlink r:id="rId8">
                              <w:r>
                                <w:rPr>
                                  <w:b/>
                                  <w:color w:val="0000FF"/>
                                  <w:u w:val="single" w:color="0000FF"/>
                                </w:rPr>
                                <w:t>https://tto.bau.edu.tr/tr-TR/Detail/bap-</w:t>
                              </w:r>
                            </w:hyperlink>
                            <w:r>
                              <w:rPr>
                                <w:b/>
                                <w:color w:val="0000FF"/>
                              </w:rPr>
                              <w:t xml:space="preserve"> </w:t>
                            </w:r>
                            <w:hyperlink r:id="rId9">
                              <w:proofErr w:type="spellStart"/>
                              <w:r>
                                <w:rPr>
                                  <w:b/>
                                  <w:color w:val="0000FF"/>
                                  <w:spacing w:val="-2"/>
                                  <w:u w:val="single" w:color="0000FF"/>
                                </w:rPr>
                                <w:t>basvuru</w:t>
                              </w:r>
                              <w:proofErr w:type="spellEnd"/>
                              <w:r>
                                <w:rPr>
                                  <w:b/>
                                  <w:color w:val="0000FF"/>
                                  <w:spacing w:val="-2"/>
                                  <w:u w:val="single" w:color="0000FF"/>
                                </w:rPr>
                                <w:t>-</w:t>
                              </w:r>
                              <w:proofErr w:type="spellStart"/>
                              <w:r>
                                <w:rPr>
                                  <w:b/>
                                  <w:color w:val="0000FF"/>
                                  <w:spacing w:val="-2"/>
                                  <w:u w:val="single" w:color="0000FF"/>
                                </w:rPr>
                                <w:t>formlari</w:t>
                              </w:r>
                              <w:proofErr w:type="spellEnd"/>
                              <w:r>
                                <w:rPr>
                                  <w:b/>
                                  <w:color w:val="0000FF"/>
                                  <w:spacing w:val="-2"/>
                                  <w:u w:val="single" w:color="0000FF"/>
                                </w:rPr>
                                <w:t>-</w:t>
                              </w:r>
                              <w:proofErr w:type="spellStart"/>
                              <w:r>
                                <w:rPr>
                                  <w:b/>
                                  <w:color w:val="0000FF"/>
                                  <w:spacing w:val="-2"/>
                                  <w:u w:val="single" w:color="0000FF"/>
                                </w:rPr>
                                <w:t>and</w:t>
                              </w:r>
                              <w:proofErr w:type="spellEnd"/>
                              <w:r>
                                <w:rPr>
                                  <w:b/>
                                  <w:color w:val="0000FF"/>
                                  <w:spacing w:val="-2"/>
                                  <w:u w:val="single" w:color="0000FF"/>
                                </w:rPr>
                                <w:t>-ek-formlar-dokumanlar</w:t>
                              </w:r>
                            </w:hyperlink>
                          </w:p>
                          <w:p w14:paraId="6B988610" w14:textId="77777777" w:rsidR="008324BB" w:rsidRDefault="006362AD">
                            <w:pPr>
                              <w:numPr>
                                <w:ilvl w:val="0"/>
                                <w:numId w:val="1"/>
                              </w:numPr>
                              <w:tabs>
                                <w:tab w:val="left" w:pos="825"/>
                              </w:tabs>
                              <w:spacing w:before="147"/>
                              <w:rPr>
                                <w:b/>
                              </w:rPr>
                            </w:pPr>
                            <w:r>
                              <w:t>BAUBAP</w:t>
                            </w:r>
                            <w:r>
                              <w:rPr>
                                <w:spacing w:val="-13"/>
                              </w:rPr>
                              <w:t xml:space="preserve"> </w:t>
                            </w:r>
                            <w:r>
                              <w:t>Yönerge</w:t>
                            </w:r>
                            <w:r>
                              <w:rPr>
                                <w:spacing w:val="-12"/>
                              </w:rPr>
                              <w:t xml:space="preserve"> </w:t>
                            </w:r>
                            <w:r>
                              <w:t>ve</w:t>
                            </w:r>
                            <w:r>
                              <w:rPr>
                                <w:spacing w:val="-12"/>
                              </w:rPr>
                              <w:t xml:space="preserve"> </w:t>
                            </w:r>
                            <w:r>
                              <w:t>Kılavuz:</w:t>
                            </w:r>
                            <w:r>
                              <w:rPr>
                                <w:spacing w:val="-9"/>
                              </w:rPr>
                              <w:t xml:space="preserve"> </w:t>
                            </w:r>
                            <w:hyperlink r:id="rId10">
                              <w:r>
                                <w:rPr>
                                  <w:b/>
                                  <w:color w:val="0000FF"/>
                                  <w:u w:val="single" w:color="0000FF"/>
                                </w:rPr>
                                <w:t>https://tto.bau.edu.tr/tr-TR/Detail/bap-</w:t>
                              </w:r>
                              <w:r>
                                <w:rPr>
                                  <w:b/>
                                  <w:color w:val="0000FF"/>
                                  <w:spacing w:val="-2"/>
                                  <w:u w:val="single" w:color="0000FF"/>
                                </w:rPr>
                                <w:t>kilavuzu</w:t>
                              </w:r>
                            </w:hyperlink>
                          </w:p>
                        </w:txbxContent>
                      </wps:txbx>
                      <wps:bodyPr wrap="square" lIns="0" tIns="0" rIns="0" bIns="0" rtlCol="0">
                        <a:noAutofit/>
                      </wps:bodyPr>
                    </wps:wsp>
                  </a:graphicData>
                </a:graphic>
              </wp:anchor>
            </w:drawing>
          </mc:Choice>
          <mc:Fallback>
            <w:pict>
              <v:shape w14:anchorId="30DF6F49" id="Textbox 11" o:spid="_x0000_s1029" type="#_x0000_t202" style="position:absolute;margin-left:71.05pt;margin-top:8pt;width:453.15pt;height:56.9pt;z-index:-157240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" filled="f" strokeweight=".16967mm">
                <v:path arrowok="t"/>
                <v:textbox inset="0,0,0,0">
                  <w:txbxContent>
                    <w:p w14:paraId="5ED34F5D" w14:textId="77777777" w:rsidR="008324BB" w:rsidRDefault="006362AD">
                      <w:pPr>
                        <w:numPr>
                          <w:ilvl w:val="0"/>
                          <w:numId w:val="1"/>
                        </w:numPr>
                        <w:tabs>
                          <w:tab w:val="left" w:pos="825"/>
                        </w:tabs>
                        <w:ind w:right="477"/>
                        <w:rPr>
                          <w:b/>
                        </w:rPr>
                      </w:pPr>
                      <w:r>
                        <w:t>BAUBAP</w:t>
                      </w:r>
                      <w:r>
                        <w:rPr>
                          <w:spacing w:val="-5"/>
                        </w:rPr>
                        <w:t xml:space="preserve"> </w:t>
                      </w:r>
                      <w:r>
                        <w:t>Başvuru</w:t>
                      </w:r>
                      <w:r>
                        <w:rPr>
                          <w:spacing w:val="-6"/>
                        </w:rPr>
                        <w:t xml:space="preserve"> </w:t>
                      </w:r>
                      <w:r>
                        <w:t>Formları</w:t>
                      </w:r>
                      <w:r>
                        <w:rPr>
                          <w:spacing w:val="-8"/>
                        </w:rPr>
                        <w:t xml:space="preserve"> </w:t>
                      </w:r>
                      <w:r>
                        <w:t>&amp;</w:t>
                      </w:r>
                      <w:r>
                        <w:rPr>
                          <w:spacing w:val="-5"/>
                        </w:rPr>
                        <w:t xml:space="preserve"> </w:t>
                      </w:r>
                      <w:r>
                        <w:t>Ek</w:t>
                      </w:r>
                      <w:r>
                        <w:rPr>
                          <w:spacing w:val="-7"/>
                        </w:rPr>
                        <w:t xml:space="preserve"> </w:t>
                      </w:r>
                      <w:r>
                        <w:t>Dokümanla</w:t>
                      </w:r>
                      <w:r>
                        <w:rPr>
                          <w:b/>
                        </w:rPr>
                        <w:t>r:</w:t>
                      </w:r>
                      <w:r>
                        <w:rPr>
                          <w:b/>
                          <w:spacing w:val="-6"/>
                        </w:rPr>
                        <w:t xml:space="preserve"> </w:t>
                      </w:r>
                      <w:hyperlink r:id="rId11">
                        <w:r>
                          <w:rPr>
                            <w:b/>
                            <w:color w:val="0000FF"/>
                            <w:u w:val="single" w:color="0000FF"/>
                          </w:rPr>
                          <w:t>https://tto.bau.edu.tr/tr-TR/Detail/bap-</w:t>
                        </w:r>
                      </w:hyperlink>
                      <w:r>
                        <w:rPr>
                          <w:b/>
                          <w:color w:val="0000FF"/>
                        </w:rPr>
                        <w:t xml:space="preserve"> </w:t>
                      </w:r>
                      <w:hyperlink r:id="rId12">
                        <w:proofErr w:type="spellStart"/>
                        <w:r>
                          <w:rPr>
                            <w:b/>
                            <w:color w:val="0000FF"/>
                            <w:spacing w:val="-2"/>
                            <w:u w:val="single" w:color="0000FF"/>
                          </w:rPr>
                          <w:t>basvuru</w:t>
                        </w:r>
                        <w:proofErr w:type="spellEnd"/>
                        <w:r>
                          <w:rPr>
                            <w:b/>
                            <w:color w:val="0000FF"/>
                            <w:spacing w:val="-2"/>
                            <w:u w:val="single" w:color="0000FF"/>
                          </w:rPr>
                          <w:t>-</w:t>
                        </w:r>
                        <w:proofErr w:type="spellStart"/>
                        <w:r>
                          <w:rPr>
                            <w:b/>
                            <w:color w:val="0000FF"/>
                            <w:spacing w:val="-2"/>
                            <w:u w:val="single" w:color="0000FF"/>
                          </w:rPr>
                          <w:t>formlari</w:t>
                        </w:r>
                        <w:proofErr w:type="spellEnd"/>
                        <w:r>
                          <w:rPr>
                            <w:b/>
                            <w:color w:val="0000FF"/>
                            <w:spacing w:val="-2"/>
                            <w:u w:val="single" w:color="0000FF"/>
                          </w:rPr>
                          <w:t>-</w:t>
                        </w:r>
                        <w:proofErr w:type="spellStart"/>
                        <w:r>
                          <w:rPr>
                            <w:b/>
                            <w:color w:val="0000FF"/>
                            <w:spacing w:val="-2"/>
                            <w:u w:val="single" w:color="0000FF"/>
                          </w:rPr>
                          <w:t>and</w:t>
                        </w:r>
                        <w:proofErr w:type="spellEnd"/>
                        <w:r>
                          <w:rPr>
                            <w:b/>
                            <w:color w:val="0000FF"/>
                            <w:spacing w:val="-2"/>
                            <w:u w:val="single" w:color="0000FF"/>
                          </w:rPr>
                          <w:t>-ek-formlar-dokumanlar</w:t>
                        </w:r>
                      </w:hyperlink>
                    </w:p>
                    <w:p w14:paraId="6B988610" w14:textId="77777777" w:rsidR="008324BB" w:rsidRDefault="006362AD">
                      <w:pPr>
                        <w:numPr>
                          <w:ilvl w:val="0"/>
                          <w:numId w:val="1"/>
                        </w:numPr>
                        <w:tabs>
                          <w:tab w:val="left" w:pos="825"/>
                        </w:tabs>
                        <w:spacing w:before="147"/>
                        <w:rPr>
                          <w:b/>
                        </w:rPr>
                      </w:pPr>
                      <w:r>
                        <w:t>BAUBAP</w:t>
                      </w:r>
                      <w:r>
                        <w:rPr>
                          <w:spacing w:val="-13"/>
                        </w:rPr>
                        <w:t xml:space="preserve"> </w:t>
                      </w:r>
                      <w:r>
                        <w:t>Yönerge</w:t>
                      </w:r>
                      <w:r>
                        <w:rPr>
                          <w:spacing w:val="-12"/>
                        </w:rPr>
                        <w:t xml:space="preserve"> </w:t>
                      </w:r>
                      <w:r>
                        <w:t>ve</w:t>
                      </w:r>
                      <w:r>
                        <w:rPr>
                          <w:spacing w:val="-12"/>
                        </w:rPr>
                        <w:t xml:space="preserve"> </w:t>
                      </w:r>
                      <w:r>
                        <w:t>Kılavuz:</w:t>
                      </w:r>
                      <w:r>
                        <w:rPr>
                          <w:spacing w:val="-9"/>
                        </w:rPr>
                        <w:t xml:space="preserve"> </w:t>
                      </w:r>
                      <w:hyperlink r:id="rId13">
                        <w:r>
                          <w:rPr>
                            <w:b/>
                            <w:color w:val="0000FF"/>
                            <w:u w:val="single" w:color="0000FF"/>
                          </w:rPr>
                          <w:t>https://tto.bau.edu.tr/tr-TR/Detail/bap-</w:t>
                        </w:r>
                        <w:r>
                          <w:rPr>
                            <w:b/>
                            <w:color w:val="0000FF"/>
                            <w:spacing w:val="-2"/>
                            <w:u w:val="single" w:color="0000FF"/>
                          </w:rPr>
                          <w:t>kilavuzu</w:t>
                        </w:r>
                      </w:hyperlink>
                    </w:p>
                  </w:txbxContent>
                </v:textbox>
                <w10:wrap type="topAndBottom" anchorx="page"/>
              </v:shape>
            </w:pict>
          </mc:Fallback>
        </mc:AlternateContent>
      </w:r>
    </w:p>
    <w:p w14:paraId="660723AA" w14:textId="77777777" w:rsidR="008324BB" w:rsidRDefault="008324BB">
      <w:pPr>
        <w:pStyle w:val="GvdeMetni"/>
        <w:spacing w:before="153"/>
        <w:rPr>
          <w:b/>
        </w:rPr>
      </w:pPr>
    </w:p>
    <w:p w14:paraId="3AF01D2E" w14:textId="77777777" w:rsidR="008324BB" w:rsidRDefault="006362AD">
      <w:pPr>
        <w:pStyle w:val="ListeParagraf"/>
        <w:numPr>
          <w:ilvl w:val="0"/>
          <w:numId w:val="3"/>
        </w:numPr>
        <w:tabs>
          <w:tab w:val="left" w:pos="473"/>
        </w:tabs>
        <w:ind w:left="473" w:hanging="358"/>
        <w:rPr>
          <w:b/>
        </w:rPr>
      </w:pPr>
      <w:r>
        <w:rPr>
          <w:b/>
        </w:rPr>
        <w:t>İrtibat</w:t>
      </w:r>
      <w:r>
        <w:rPr>
          <w:b/>
          <w:spacing w:val="-4"/>
        </w:rPr>
        <w:t xml:space="preserve"> </w:t>
      </w:r>
      <w:r>
        <w:rPr>
          <w:b/>
          <w:spacing w:val="-2"/>
        </w:rPr>
        <w:t>Bilgileri</w:t>
      </w:r>
    </w:p>
    <w:p w14:paraId="289C412F" w14:textId="77777777" w:rsidR="008324BB" w:rsidRDefault="006362AD">
      <w:pPr>
        <w:pStyle w:val="GvdeMetni"/>
        <w:spacing w:before="149"/>
        <w:ind w:left="115"/>
      </w:pPr>
      <w:r>
        <w:t>BAU</w:t>
      </w:r>
      <w:r>
        <w:rPr>
          <w:spacing w:val="-5"/>
        </w:rPr>
        <w:t xml:space="preserve"> </w:t>
      </w:r>
      <w:r>
        <w:t>Teknoloji</w:t>
      </w:r>
      <w:r>
        <w:rPr>
          <w:spacing w:val="-5"/>
        </w:rPr>
        <w:t xml:space="preserve"> </w:t>
      </w:r>
      <w:r>
        <w:t>Transfer</w:t>
      </w:r>
      <w:r>
        <w:rPr>
          <w:spacing w:val="-5"/>
        </w:rPr>
        <w:t xml:space="preserve"> </w:t>
      </w:r>
      <w:r>
        <w:t>Ofisi</w:t>
      </w:r>
      <w:r>
        <w:rPr>
          <w:spacing w:val="-5"/>
        </w:rPr>
        <w:t xml:space="preserve"> </w:t>
      </w:r>
      <w:r>
        <w:rPr>
          <w:spacing w:val="-2"/>
        </w:rPr>
        <w:t>(BAUTTO)</w:t>
      </w:r>
    </w:p>
    <w:p w14:paraId="0D7D68E4" w14:textId="77777777" w:rsidR="008324BB" w:rsidRDefault="006362AD">
      <w:pPr>
        <w:ind w:left="115"/>
      </w:pPr>
      <w:proofErr w:type="gramStart"/>
      <w:r>
        <w:rPr>
          <w:b/>
        </w:rPr>
        <w:t>E-mail</w:t>
      </w:r>
      <w:proofErr w:type="gramEnd"/>
      <w:r>
        <w:rPr>
          <w:b/>
        </w:rPr>
        <w:t>:</w:t>
      </w:r>
      <w:r>
        <w:rPr>
          <w:b/>
          <w:spacing w:val="-5"/>
        </w:rPr>
        <w:t xml:space="preserve"> </w:t>
      </w:r>
      <w:hyperlink r:id="rId14">
        <w:r>
          <w:rPr>
            <w:color w:val="0000FF"/>
            <w:spacing w:val="-2"/>
            <w:u w:val="single" w:color="0000FF"/>
          </w:rPr>
          <w:t>tto@tto.bau.edu.tr</w:t>
        </w:r>
      </w:hyperlink>
    </w:p>
    <w:sectPr w:rsidR="008324BB">
      <w:pgSz w:w="11910" w:h="16840"/>
      <w:pgMar w:top="1400" w:right="780" w:bottom="1200" w:left="1300" w:header="0" w:footer="1005"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150339" w14:textId="77777777" w:rsidR="00706C02" w:rsidRDefault="00706C02">
      <w:r>
        <w:separator/>
      </w:r>
    </w:p>
  </w:endnote>
  <w:endnote w:type="continuationSeparator" w:id="0">
    <w:p w14:paraId="66B461AA" w14:textId="77777777" w:rsidR="00706C02" w:rsidRDefault="00706C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BD9C7E" w14:textId="77777777" w:rsidR="008324BB" w:rsidRDefault="006362AD">
    <w:pPr>
      <w:pStyle w:val="GvdeMetni"/>
      <w:spacing w:line="14" w:lineRule="auto"/>
      <w:rPr>
        <w:sz w:val="20"/>
      </w:rPr>
    </w:pPr>
    <w:r>
      <w:rPr>
        <w:noProof/>
        <w:lang w:eastAsia="tr-TR"/>
      </w:rPr>
      <mc:AlternateContent>
        <mc:Choice Requires="wps">
          <w:drawing>
            <wp:anchor distT="0" distB="0" distL="0" distR="0" simplePos="0" relativeHeight="487507456" behindDoc="1" locked="0" layoutInCell="1" allowOverlap="1" wp14:anchorId="1D69CF23" wp14:editId="7F3C39B8">
              <wp:simplePos x="0" y="0"/>
              <wp:positionH relativeFrom="page">
                <wp:posOffset>6550152</wp:posOffset>
              </wp:positionH>
              <wp:positionV relativeFrom="page">
                <wp:posOffset>9914635</wp:posOffset>
              </wp:positionV>
              <wp:extent cx="16002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14:paraId="68F42446" w14:textId="77777777" w:rsidR="008324BB" w:rsidRDefault="006362AD">
                          <w:pPr>
                            <w:pStyle w:val="GvdeMetni"/>
                            <w:spacing w:line="245" w:lineRule="exact"/>
                            <w:ind w:left="60"/>
                          </w:pPr>
                          <w:r>
                            <w:rPr>
                              <w:spacing w:val="-10"/>
                            </w:rPr>
                            <w:fldChar w:fldCharType="begin"/>
                          </w:r>
                          <w:r>
                            <w:rPr>
                              <w:spacing w:val="-10"/>
                            </w:rPr>
                            <w:instrText xml:space="preserve"> PAGE </w:instrText>
                          </w:r>
                          <w:r>
                            <w:rPr>
                              <w:spacing w:val="-10"/>
                            </w:rPr>
                            <w:fldChar w:fldCharType="separate"/>
                          </w:r>
                          <w:r w:rsidR="00D8073F">
                            <w:rPr>
                              <w:noProof/>
                              <w:spacing w:val="-10"/>
                            </w:rPr>
                            <w:t>2</w:t>
                          </w:r>
                          <w:r>
                            <w:rPr>
                              <w:spacing w:val="-10"/>
                            </w:rPr>
                            <w:fldChar w:fldCharType="end"/>
                          </w:r>
                        </w:p>
                      </w:txbxContent>
                    </wps:txbx>
                    <wps:bodyPr wrap="square" lIns="0" tIns="0" rIns="0" bIns="0" rtlCol="0">
                      <a:noAutofit/>
                    </wps:bodyPr>
                  </wps:wsp>
                </a:graphicData>
              </a:graphic>
            </wp:anchor>
          </w:drawing>
        </mc:Choice>
        <mc:Fallback>
          <w:pict>
            <v:shapetype w14:anchorId="1D69CF23" id="_x0000_t202" coordsize="21600,21600" o:spt="202" path="m,l,21600r21600,l21600,xe">
              <v:stroke joinstyle="miter"/>
              <v:path gradientshapeok="t" o:connecttype="rect"/>
            </v:shapetype>
            <v:shape id="Textbox 1" o:spid="_x0000_s1030" type="#_x0000_t202" style="position:absolute;margin-left:515.75pt;margin-top:780.7pt;width:12.6pt;height:13.05pt;z-index:-158090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" filled="f" stroked="f">
              <v:textbox inset="0,0,0,0">
                <w:txbxContent>
                  <w:p w14:paraId="68F42446" w14:textId="77777777" w:rsidR="008324BB" w:rsidRDefault="006362AD">
                    <w:pPr>
                      <w:pStyle w:val="GvdeMetni"/>
                      <w:spacing w:line="245" w:lineRule="exact"/>
                      <w:ind w:left="60"/>
                    </w:pPr>
                    <w:r>
                      <w:rPr>
                        <w:spacing w:val="-10"/>
                      </w:rPr>
                      <w:fldChar w:fldCharType="begin"/>
                    </w:r>
                    <w:r>
                      <w:rPr>
                        <w:spacing w:val="-10"/>
                      </w:rPr>
                      <w:instrText xml:space="preserve"> PAGE </w:instrText>
                    </w:r>
                    <w:r>
                      <w:rPr>
                        <w:spacing w:val="-10"/>
                      </w:rPr>
                      <w:fldChar w:fldCharType="separate"/>
                    </w:r>
                    <w:r w:rsidR="00D8073F">
                      <w:rPr>
                        <w:noProof/>
                        <w:spacing w:val="-10"/>
                      </w:rPr>
                      <w:t>2</w:t>
                    </w:r>
                    <w:r>
                      <w:rPr>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D5F233" w14:textId="77777777" w:rsidR="00706C02" w:rsidRDefault="00706C02">
      <w:r>
        <w:separator/>
      </w:r>
    </w:p>
  </w:footnote>
  <w:footnote w:type="continuationSeparator" w:id="0">
    <w:p w14:paraId="50A92707" w14:textId="77777777" w:rsidR="00706C02" w:rsidRDefault="00706C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77034D"/>
    <w:multiLevelType w:val="hybridMultilevel"/>
    <w:tmpl w:val="B0CAD564"/>
    <w:lvl w:ilvl="0" w:tplc="E60040F8">
      <w:numFmt w:val="bullet"/>
      <w:lvlText w:val=""/>
      <w:lvlJc w:val="left"/>
      <w:pPr>
        <w:ind w:left="825" w:hanging="360"/>
      </w:pPr>
      <w:rPr>
        <w:rFonts w:ascii="Symbol" w:eastAsia="Symbol" w:hAnsi="Symbol" w:cs="Symbol" w:hint="default"/>
        <w:b w:val="0"/>
        <w:bCs w:val="0"/>
        <w:i w:val="0"/>
        <w:iCs w:val="0"/>
        <w:spacing w:val="0"/>
        <w:w w:val="100"/>
        <w:sz w:val="22"/>
        <w:szCs w:val="22"/>
        <w:lang w:val="tr-TR" w:eastAsia="en-US" w:bidi="ar-SA"/>
      </w:rPr>
    </w:lvl>
    <w:lvl w:ilvl="1" w:tplc="E408C38E">
      <w:numFmt w:val="bullet"/>
      <w:lvlText w:val="•"/>
      <w:lvlJc w:val="left"/>
      <w:pPr>
        <w:ind w:left="1643" w:hanging="360"/>
      </w:pPr>
      <w:rPr>
        <w:rFonts w:hint="default"/>
        <w:lang w:val="tr-TR" w:eastAsia="en-US" w:bidi="ar-SA"/>
      </w:rPr>
    </w:lvl>
    <w:lvl w:ilvl="2" w:tplc="C9321B20">
      <w:numFmt w:val="bullet"/>
      <w:lvlText w:val="•"/>
      <w:lvlJc w:val="left"/>
      <w:pPr>
        <w:ind w:left="2466" w:hanging="360"/>
      </w:pPr>
      <w:rPr>
        <w:rFonts w:hint="default"/>
        <w:lang w:val="tr-TR" w:eastAsia="en-US" w:bidi="ar-SA"/>
      </w:rPr>
    </w:lvl>
    <w:lvl w:ilvl="3" w:tplc="DBB68B96">
      <w:numFmt w:val="bullet"/>
      <w:lvlText w:val="•"/>
      <w:lvlJc w:val="left"/>
      <w:pPr>
        <w:ind w:left="3289" w:hanging="360"/>
      </w:pPr>
      <w:rPr>
        <w:rFonts w:hint="default"/>
        <w:lang w:val="tr-TR" w:eastAsia="en-US" w:bidi="ar-SA"/>
      </w:rPr>
    </w:lvl>
    <w:lvl w:ilvl="4" w:tplc="8D9E92EC">
      <w:numFmt w:val="bullet"/>
      <w:lvlText w:val="•"/>
      <w:lvlJc w:val="left"/>
      <w:pPr>
        <w:ind w:left="4113" w:hanging="360"/>
      </w:pPr>
      <w:rPr>
        <w:rFonts w:hint="default"/>
        <w:lang w:val="tr-TR" w:eastAsia="en-US" w:bidi="ar-SA"/>
      </w:rPr>
    </w:lvl>
    <w:lvl w:ilvl="5" w:tplc="CB7E4F9A">
      <w:numFmt w:val="bullet"/>
      <w:lvlText w:val="•"/>
      <w:lvlJc w:val="left"/>
      <w:pPr>
        <w:ind w:left="4936" w:hanging="360"/>
      </w:pPr>
      <w:rPr>
        <w:rFonts w:hint="default"/>
        <w:lang w:val="tr-TR" w:eastAsia="en-US" w:bidi="ar-SA"/>
      </w:rPr>
    </w:lvl>
    <w:lvl w:ilvl="6" w:tplc="446C4592">
      <w:numFmt w:val="bullet"/>
      <w:lvlText w:val="•"/>
      <w:lvlJc w:val="left"/>
      <w:pPr>
        <w:ind w:left="5759" w:hanging="360"/>
      </w:pPr>
      <w:rPr>
        <w:rFonts w:hint="default"/>
        <w:lang w:val="tr-TR" w:eastAsia="en-US" w:bidi="ar-SA"/>
      </w:rPr>
    </w:lvl>
    <w:lvl w:ilvl="7" w:tplc="48B6C468">
      <w:numFmt w:val="bullet"/>
      <w:lvlText w:val="•"/>
      <w:lvlJc w:val="left"/>
      <w:pPr>
        <w:ind w:left="6582" w:hanging="360"/>
      </w:pPr>
      <w:rPr>
        <w:rFonts w:hint="default"/>
        <w:lang w:val="tr-TR" w:eastAsia="en-US" w:bidi="ar-SA"/>
      </w:rPr>
    </w:lvl>
    <w:lvl w:ilvl="8" w:tplc="70363FB6">
      <w:numFmt w:val="bullet"/>
      <w:lvlText w:val="•"/>
      <w:lvlJc w:val="left"/>
      <w:pPr>
        <w:ind w:left="7406" w:hanging="360"/>
      </w:pPr>
      <w:rPr>
        <w:rFonts w:hint="default"/>
        <w:lang w:val="tr-TR" w:eastAsia="en-US" w:bidi="ar-SA"/>
      </w:rPr>
    </w:lvl>
  </w:abstractNum>
  <w:abstractNum w:abstractNumId="1" w15:restartNumberingAfterBreak="0">
    <w:nsid w:val="3D0A7BC7"/>
    <w:multiLevelType w:val="hybridMultilevel"/>
    <w:tmpl w:val="9184D6EC"/>
    <w:lvl w:ilvl="0" w:tplc="99806F82">
      <w:start w:val="1"/>
      <w:numFmt w:val="decimal"/>
      <w:lvlText w:val="%1."/>
      <w:lvlJc w:val="left"/>
      <w:pPr>
        <w:ind w:left="476" w:hanging="361"/>
        <w:jc w:val="left"/>
      </w:pPr>
      <w:rPr>
        <w:rFonts w:ascii="Calibri" w:eastAsia="Calibri" w:hAnsi="Calibri" w:cs="Calibri" w:hint="default"/>
        <w:b/>
        <w:bCs/>
        <w:i w:val="0"/>
        <w:iCs w:val="0"/>
        <w:spacing w:val="0"/>
        <w:w w:val="100"/>
        <w:sz w:val="22"/>
        <w:szCs w:val="22"/>
        <w:lang w:val="tr-TR" w:eastAsia="en-US" w:bidi="ar-SA"/>
      </w:rPr>
    </w:lvl>
    <w:lvl w:ilvl="1" w:tplc="536CBB4C">
      <w:start w:val="1"/>
      <w:numFmt w:val="lowerLetter"/>
      <w:lvlText w:val="%2)"/>
      <w:lvlJc w:val="left"/>
      <w:pPr>
        <w:ind w:left="1015" w:hanging="361"/>
        <w:jc w:val="left"/>
      </w:pPr>
      <w:rPr>
        <w:rFonts w:ascii="Calibri" w:eastAsia="Calibri" w:hAnsi="Calibri" w:cs="Calibri" w:hint="default"/>
        <w:b w:val="0"/>
        <w:bCs w:val="0"/>
        <w:i w:val="0"/>
        <w:iCs w:val="0"/>
        <w:spacing w:val="-1"/>
        <w:w w:val="100"/>
        <w:sz w:val="22"/>
        <w:szCs w:val="22"/>
        <w:lang w:val="tr-TR" w:eastAsia="en-US" w:bidi="ar-SA"/>
      </w:rPr>
    </w:lvl>
    <w:lvl w:ilvl="2" w:tplc="0B7E60C0">
      <w:start w:val="1"/>
      <w:numFmt w:val="decimal"/>
      <w:lvlText w:val="%3)"/>
      <w:lvlJc w:val="left"/>
      <w:pPr>
        <w:ind w:left="1738" w:hanging="360"/>
        <w:jc w:val="left"/>
      </w:pPr>
      <w:rPr>
        <w:rFonts w:ascii="Calibri" w:eastAsia="Calibri" w:hAnsi="Calibri" w:cs="Calibri" w:hint="default"/>
        <w:b w:val="0"/>
        <w:bCs w:val="0"/>
        <w:i w:val="0"/>
        <w:iCs w:val="0"/>
        <w:spacing w:val="0"/>
        <w:w w:val="100"/>
        <w:sz w:val="22"/>
        <w:szCs w:val="22"/>
        <w:lang w:val="tr-TR" w:eastAsia="en-US" w:bidi="ar-SA"/>
      </w:rPr>
    </w:lvl>
    <w:lvl w:ilvl="3" w:tplc="0ED2E742">
      <w:numFmt w:val="bullet"/>
      <w:lvlText w:val="•"/>
      <w:lvlJc w:val="left"/>
      <w:pPr>
        <w:ind w:left="2750" w:hanging="360"/>
      </w:pPr>
      <w:rPr>
        <w:rFonts w:hint="default"/>
        <w:lang w:val="tr-TR" w:eastAsia="en-US" w:bidi="ar-SA"/>
      </w:rPr>
    </w:lvl>
    <w:lvl w:ilvl="4" w:tplc="5666DD18">
      <w:numFmt w:val="bullet"/>
      <w:lvlText w:val="•"/>
      <w:lvlJc w:val="left"/>
      <w:pPr>
        <w:ind w:left="3761" w:hanging="360"/>
      </w:pPr>
      <w:rPr>
        <w:rFonts w:hint="default"/>
        <w:lang w:val="tr-TR" w:eastAsia="en-US" w:bidi="ar-SA"/>
      </w:rPr>
    </w:lvl>
    <w:lvl w:ilvl="5" w:tplc="8200B1B8">
      <w:numFmt w:val="bullet"/>
      <w:lvlText w:val="•"/>
      <w:lvlJc w:val="left"/>
      <w:pPr>
        <w:ind w:left="4772" w:hanging="360"/>
      </w:pPr>
      <w:rPr>
        <w:rFonts w:hint="default"/>
        <w:lang w:val="tr-TR" w:eastAsia="en-US" w:bidi="ar-SA"/>
      </w:rPr>
    </w:lvl>
    <w:lvl w:ilvl="6" w:tplc="769A65B6">
      <w:numFmt w:val="bullet"/>
      <w:lvlText w:val="•"/>
      <w:lvlJc w:val="left"/>
      <w:pPr>
        <w:ind w:left="5783" w:hanging="360"/>
      </w:pPr>
      <w:rPr>
        <w:rFonts w:hint="default"/>
        <w:lang w:val="tr-TR" w:eastAsia="en-US" w:bidi="ar-SA"/>
      </w:rPr>
    </w:lvl>
    <w:lvl w:ilvl="7" w:tplc="6D66491A">
      <w:numFmt w:val="bullet"/>
      <w:lvlText w:val="•"/>
      <w:lvlJc w:val="left"/>
      <w:pPr>
        <w:ind w:left="6794" w:hanging="360"/>
      </w:pPr>
      <w:rPr>
        <w:rFonts w:hint="default"/>
        <w:lang w:val="tr-TR" w:eastAsia="en-US" w:bidi="ar-SA"/>
      </w:rPr>
    </w:lvl>
    <w:lvl w:ilvl="8" w:tplc="E09EA80E">
      <w:numFmt w:val="bullet"/>
      <w:lvlText w:val="•"/>
      <w:lvlJc w:val="left"/>
      <w:pPr>
        <w:ind w:left="7804" w:hanging="360"/>
      </w:pPr>
      <w:rPr>
        <w:rFonts w:hint="default"/>
        <w:lang w:val="tr-TR" w:eastAsia="en-US" w:bidi="ar-SA"/>
      </w:rPr>
    </w:lvl>
  </w:abstractNum>
  <w:abstractNum w:abstractNumId="2" w15:restartNumberingAfterBreak="0">
    <w:nsid w:val="4D0D3DA7"/>
    <w:multiLevelType w:val="hybridMultilevel"/>
    <w:tmpl w:val="0344B826"/>
    <w:lvl w:ilvl="0" w:tplc="C0143816">
      <w:start w:val="2"/>
      <w:numFmt w:val="lowerLetter"/>
      <w:lvlText w:val="%1)"/>
      <w:lvlJc w:val="left"/>
      <w:pPr>
        <w:ind w:left="823" w:hanging="360"/>
        <w:jc w:val="left"/>
      </w:pPr>
      <w:rPr>
        <w:rFonts w:ascii="Calibri" w:eastAsia="Calibri" w:hAnsi="Calibri" w:cs="Calibri" w:hint="default"/>
        <w:b w:val="0"/>
        <w:bCs w:val="0"/>
        <w:i w:val="0"/>
        <w:iCs w:val="0"/>
        <w:spacing w:val="0"/>
        <w:w w:val="100"/>
        <w:sz w:val="22"/>
        <w:szCs w:val="22"/>
        <w:lang w:val="tr-TR" w:eastAsia="en-US" w:bidi="ar-SA"/>
      </w:rPr>
    </w:lvl>
    <w:lvl w:ilvl="1" w:tplc="01F2F132">
      <w:numFmt w:val="bullet"/>
      <w:lvlText w:val="•"/>
      <w:lvlJc w:val="left"/>
      <w:pPr>
        <w:ind w:left="1629" w:hanging="360"/>
      </w:pPr>
      <w:rPr>
        <w:rFonts w:hint="default"/>
        <w:lang w:val="tr-TR" w:eastAsia="en-US" w:bidi="ar-SA"/>
      </w:rPr>
    </w:lvl>
    <w:lvl w:ilvl="2" w:tplc="B22AA900">
      <w:numFmt w:val="bullet"/>
      <w:lvlText w:val="•"/>
      <w:lvlJc w:val="left"/>
      <w:pPr>
        <w:ind w:left="2439" w:hanging="360"/>
      </w:pPr>
      <w:rPr>
        <w:rFonts w:hint="default"/>
        <w:lang w:val="tr-TR" w:eastAsia="en-US" w:bidi="ar-SA"/>
      </w:rPr>
    </w:lvl>
    <w:lvl w:ilvl="3" w:tplc="E5C8BDD2">
      <w:numFmt w:val="bullet"/>
      <w:lvlText w:val="•"/>
      <w:lvlJc w:val="left"/>
      <w:pPr>
        <w:ind w:left="3248" w:hanging="360"/>
      </w:pPr>
      <w:rPr>
        <w:rFonts w:hint="default"/>
        <w:lang w:val="tr-TR" w:eastAsia="en-US" w:bidi="ar-SA"/>
      </w:rPr>
    </w:lvl>
    <w:lvl w:ilvl="4" w:tplc="AA70218C">
      <w:numFmt w:val="bullet"/>
      <w:lvlText w:val="•"/>
      <w:lvlJc w:val="left"/>
      <w:pPr>
        <w:ind w:left="4058" w:hanging="360"/>
      </w:pPr>
      <w:rPr>
        <w:rFonts w:hint="default"/>
        <w:lang w:val="tr-TR" w:eastAsia="en-US" w:bidi="ar-SA"/>
      </w:rPr>
    </w:lvl>
    <w:lvl w:ilvl="5" w:tplc="82CE923A">
      <w:numFmt w:val="bullet"/>
      <w:lvlText w:val="•"/>
      <w:lvlJc w:val="left"/>
      <w:pPr>
        <w:ind w:left="4868" w:hanging="360"/>
      </w:pPr>
      <w:rPr>
        <w:rFonts w:hint="default"/>
        <w:lang w:val="tr-TR" w:eastAsia="en-US" w:bidi="ar-SA"/>
      </w:rPr>
    </w:lvl>
    <w:lvl w:ilvl="6" w:tplc="674EB7AC">
      <w:numFmt w:val="bullet"/>
      <w:lvlText w:val="•"/>
      <w:lvlJc w:val="left"/>
      <w:pPr>
        <w:ind w:left="5677" w:hanging="360"/>
      </w:pPr>
      <w:rPr>
        <w:rFonts w:hint="default"/>
        <w:lang w:val="tr-TR" w:eastAsia="en-US" w:bidi="ar-SA"/>
      </w:rPr>
    </w:lvl>
    <w:lvl w:ilvl="7" w:tplc="C73277E0">
      <w:numFmt w:val="bullet"/>
      <w:lvlText w:val="•"/>
      <w:lvlJc w:val="left"/>
      <w:pPr>
        <w:ind w:left="6487" w:hanging="360"/>
      </w:pPr>
      <w:rPr>
        <w:rFonts w:hint="default"/>
        <w:lang w:val="tr-TR" w:eastAsia="en-US" w:bidi="ar-SA"/>
      </w:rPr>
    </w:lvl>
    <w:lvl w:ilvl="8" w:tplc="62F0E624">
      <w:numFmt w:val="bullet"/>
      <w:lvlText w:val="•"/>
      <w:lvlJc w:val="left"/>
      <w:pPr>
        <w:ind w:left="7296" w:hanging="360"/>
      </w:pPr>
      <w:rPr>
        <w:rFonts w:hint="default"/>
        <w:lang w:val="tr-TR" w:eastAsia="en-US" w:bidi="ar-SA"/>
      </w:rPr>
    </w:lvl>
  </w:abstractNum>
  <w:num w:numId="1" w16cid:durableId="14617188">
    <w:abstractNumId w:val="0"/>
  </w:num>
  <w:num w:numId="2" w16cid:durableId="337006170">
    <w:abstractNumId w:val="2"/>
  </w:num>
  <w:num w:numId="3" w16cid:durableId="160113456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Pınar Melis Yelsalı Parmaksız">
    <w15:presenceInfo w15:providerId="None" w15:userId="Pınar Melis Yelsalı Parmaksı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24BB"/>
    <w:rsid w:val="00014D97"/>
    <w:rsid w:val="00062B73"/>
    <w:rsid w:val="000F6693"/>
    <w:rsid w:val="00111A47"/>
    <w:rsid w:val="001F205F"/>
    <w:rsid w:val="00254193"/>
    <w:rsid w:val="00254606"/>
    <w:rsid w:val="002E7465"/>
    <w:rsid w:val="003302A5"/>
    <w:rsid w:val="00366ED5"/>
    <w:rsid w:val="0037770A"/>
    <w:rsid w:val="003D2543"/>
    <w:rsid w:val="005F274C"/>
    <w:rsid w:val="00605B46"/>
    <w:rsid w:val="006362AD"/>
    <w:rsid w:val="00706C02"/>
    <w:rsid w:val="0076066E"/>
    <w:rsid w:val="007744BA"/>
    <w:rsid w:val="007E0F63"/>
    <w:rsid w:val="008324BB"/>
    <w:rsid w:val="008C221C"/>
    <w:rsid w:val="009B3AFC"/>
    <w:rsid w:val="009D0289"/>
    <w:rsid w:val="009D0BAB"/>
    <w:rsid w:val="00A014C4"/>
    <w:rsid w:val="00A477D8"/>
    <w:rsid w:val="00D8073F"/>
    <w:rsid w:val="00E503D3"/>
    <w:rsid w:val="00EE4E7E"/>
    <w:rsid w:val="00FC3EC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EE2EB"/>
  <w15:docId w15:val="{F9E8B756-90D3-45B2-A6EA-F3F4A7AF7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link w:val="GvdeMetniChar"/>
    <w:uiPriority w:val="1"/>
    <w:qFormat/>
  </w:style>
  <w:style w:type="paragraph" w:styleId="ListeParagraf">
    <w:name w:val="List Paragraph"/>
    <w:basedOn w:val="Normal"/>
    <w:uiPriority w:val="1"/>
    <w:qFormat/>
    <w:pPr>
      <w:ind w:left="1738" w:hanging="358"/>
    </w:pPr>
  </w:style>
  <w:style w:type="paragraph" w:customStyle="1" w:styleId="TableParagraph">
    <w:name w:val="Table Paragraph"/>
    <w:basedOn w:val="Normal"/>
    <w:uiPriority w:val="1"/>
    <w:qFormat/>
    <w:pPr>
      <w:spacing w:line="265" w:lineRule="exact"/>
      <w:ind w:left="108"/>
    </w:pPr>
  </w:style>
  <w:style w:type="character" w:customStyle="1" w:styleId="GvdeMetniChar">
    <w:name w:val="Gövde Metni Char"/>
    <w:basedOn w:val="VarsaylanParagrafYazTipi"/>
    <w:link w:val="GvdeMetni"/>
    <w:uiPriority w:val="1"/>
    <w:rsid w:val="00062B73"/>
    <w:rPr>
      <w:rFonts w:ascii="Calibri" w:eastAsia="Calibri" w:hAnsi="Calibri" w:cs="Calibri"/>
      <w:lang w:val="tr-TR"/>
    </w:rPr>
  </w:style>
  <w:style w:type="paragraph" w:styleId="Dzeltme">
    <w:name w:val="Revision"/>
    <w:hidden/>
    <w:uiPriority w:val="99"/>
    <w:semiHidden/>
    <w:rsid w:val="00111A47"/>
    <w:pPr>
      <w:widowControl/>
      <w:autoSpaceDE/>
      <w:autoSpaceDN/>
    </w:pPr>
    <w:rPr>
      <w:rFonts w:ascii="Calibri" w:eastAsia="Calibri" w:hAnsi="Calibri" w:cs="Calibri"/>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02585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tto.bau.edu.tr/tr-TR/Detail/bap-basvuru-formlari-and-ek-formlar-dokumanlar" TargetMode="External"/><Relationship Id="rId13" Type="http://schemas.openxmlformats.org/officeDocument/2006/relationships/hyperlink" Target="https://tto.bau.edu.tr/tr-TR/Detail/bap-kilavuzu"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s://tto.bau.edu.tr/tr-TR/Detail/bap-basvuru-formlari-and-ek-formlar-dokumanlar" TargetMode="Externa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to.bau.edu.tr/tr-TR/Detail/bap-basvuru-formlari-and-ek-formlar-dokumanlar"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tto.bau.edu.tr/tr-TR/Detail/bap-kilavuzu" TargetMode="External"/><Relationship Id="rId4" Type="http://schemas.openxmlformats.org/officeDocument/2006/relationships/webSettings" Target="webSettings.xml"/><Relationship Id="rId9" Type="http://schemas.openxmlformats.org/officeDocument/2006/relationships/hyperlink" Target="https://tto.bau.edu.tr/tr-TR/Detail/bap-basvuru-formlari-and-ek-formlar-dokumanlar" TargetMode="External"/><Relationship Id="rId14" Type="http://schemas.openxmlformats.org/officeDocument/2006/relationships/hyperlink" Target="mailto:tto@tto.bau.edu.t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494</Words>
  <Characters>2821</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ozge.selik</dc:creator>
  <dc:description/>
  <cp:lastModifiedBy>Pınar Melis Yelsalı Parmaksız</cp:lastModifiedBy>
  <cp:revision>2</cp:revision>
  <dcterms:created xsi:type="dcterms:W3CDTF">2024-10-30T06:53:00Z</dcterms:created>
  <dcterms:modified xsi:type="dcterms:W3CDTF">2024-10-30T06:53:00Z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2021-04-02T00:00:00Z</vt:filetime>
  </property>
  <property fmtid="{D5CDD505-2E9C-101B-9397-08002B2CF9AE}" pid="3" name="Creator">
    <vt:lpwstr>Acrobat PDFMaker 21 for Word</vt:lpwstr>
  </property>
  <property fmtid="{D5CDD505-2E9C-101B-9397-08002B2CF9AE}" pid="4" name="LastSaved">
    <vt:filetime>2024-05-29T00:00:00Z</vt:filetime>
  </property>
  <property fmtid="{D5CDD505-2E9C-101B-9397-08002B2CF9AE}" pid="5" name="Producer">
    <vt:lpwstr>Adobe PDF Library 21.1.177</vt:lpwstr>
  </property>
  <property fmtid="{D5CDD505-2E9C-101B-9397-08002B2CF9AE}" pid="6" name="SourceModified">
    <vt:lpwstr>D:20210401134936</vt:lpwstr>
  </property>
</Properties>
</file>